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42AC8" w14:textId="7D676906" w:rsidR="00F50419" w:rsidRDefault="00F50419"/>
    <w:p w14:paraId="0AFC1933" w14:textId="77777777" w:rsidR="00F50419" w:rsidRPr="006E71C5" w:rsidRDefault="00F50419" w:rsidP="006E71C5">
      <w:pPr>
        <w:spacing w:line="480" w:lineRule="auto"/>
        <w:rPr>
          <w:rFonts w:ascii="Calibri" w:hAnsi="Calibri" w:cs="Calibri"/>
          <w:sz w:val="18"/>
          <w:szCs w:val="18"/>
        </w:rPr>
      </w:pPr>
    </w:p>
    <w:p w14:paraId="69DE2C9E" w14:textId="77777777" w:rsidR="002C44D7" w:rsidRPr="00856B03" w:rsidRDefault="002C44D7" w:rsidP="002C44D7">
      <w:pPr>
        <w:pStyle w:val="ListParagraph"/>
        <w:numPr>
          <w:ilvl w:val="0"/>
          <w:numId w:val="6"/>
        </w:numPr>
        <w:shd w:val="clear" w:color="auto" w:fill="FFFFFF"/>
        <w:spacing w:after="120" w:line="360" w:lineRule="auto"/>
        <w:rPr>
          <w:rFonts w:ascii="Calibri Light" w:eastAsia="Times New Roman" w:hAnsi="Calibri Light" w:cs="Calibri Light"/>
          <w:color w:val="212529"/>
          <w:kern w:val="0"/>
          <w:sz w:val="21"/>
          <w:szCs w:val="21"/>
          <w:lang w:eastAsia="en-GB"/>
          <w14:ligatures w14:val="none"/>
        </w:rPr>
      </w:pPr>
      <w:r w:rsidRPr="002C44D7">
        <w:rPr>
          <w:rFonts w:ascii="Calibri Light" w:eastAsia="Times New Roman" w:hAnsi="Calibri Light" w:cs="Calibri Light"/>
          <w:color w:val="525252"/>
          <w:spacing w:val="-1"/>
          <w:kern w:val="0"/>
          <w:sz w:val="21"/>
          <w:szCs w:val="21"/>
          <w:lang w:eastAsia="en-GB"/>
          <w14:ligatures w14:val="none"/>
        </w:rPr>
        <w:t>Once a damaged structure has been repaired, does it have reduced vulnerability?</w:t>
      </w:r>
    </w:p>
    <w:p w14:paraId="3E6C7B46" w14:textId="10E467AC" w:rsidR="00C53CE6" w:rsidRDefault="00B343BF" w:rsidP="00C53CE6">
      <w:pPr>
        <w:pStyle w:val="ListParagraph"/>
        <w:shd w:val="clear" w:color="auto" w:fill="FFFFFF"/>
        <w:spacing w:after="120" w:line="360" w:lineRule="auto"/>
        <w:rPr>
          <w:rFonts w:ascii="Calibri Light" w:eastAsia="Times New Roman" w:hAnsi="Calibri Light" w:cs="Calibri Light"/>
          <w:color w:val="0070C0"/>
          <w:kern w:val="0"/>
          <w:sz w:val="21"/>
          <w:szCs w:val="21"/>
          <w:lang w:eastAsia="en-GB"/>
          <w14:ligatures w14:val="none"/>
        </w:rPr>
      </w:pPr>
      <w:r w:rsidRPr="00B343BF">
        <w:rPr>
          <w:rFonts w:ascii="Calibri Light" w:eastAsia="Times New Roman" w:hAnsi="Calibri Light" w:cs="Calibri Light"/>
          <w:color w:val="0070C0"/>
          <w:kern w:val="0"/>
          <w:sz w:val="21"/>
          <w:szCs w:val="21"/>
          <w:lang w:eastAsia="en-GB"/>
          <w14:ligatures w14:val="none"/>
        </w:rPr>
        <w:t>Yes—when a structure is repaired after damage from a specific hazard, its vulnerability to future events of the same type is often reduced, assuming the repairs are done properly.</w:t>
      </w:r>
      <w:r w:rsidR="00C53CE6">
        <w:rPr>
          <w:rFonts w:ascii="Calibri Light" w:eastAsia="Times New Roman" w:hAnsi="Calibri Light" w:cs="Calibri Light"/>
          <w:color w:val="0070C0"/>
          <w:kern w:val="0"/>
          <w:sz w:val="21"/>
          <w:szCs w:val="21"/>
          <w:lang w:eastAsia="en-GB"/>
          <w14:ligatures w14:val="none"/>
        </w:rPr>
        <w:t xml:space="preserve"> </w:t>
      </w:r>
      <w:r w:rsidRPr="00C53CE6">
        <w:rPr>
          <w:rFonts w:ascii="Calibri Light" w:eastAsia="Times New Roman" w:hAnsi="Calibri Light" w:cs="Calibri Light"/>
          <w:color w:val="0070C0"/>
          <w:kern w:val="0"/>
          <w:sz w:val="21"/>
          <w:szCs w:val="21"/>
          <w:lang w:eastAsia="en-GB"/>
          <w14:ligatures w14:val="none"/>
        </w:rPr>
        <w:t>This is typically due to the use of newer materials, modern construction techniques, and upgrades that address weaknesses revealed by the initial damage. The extent of vulnerability reduction depends on factors such as repair quality, adherence to updated codes, and whether resilience enhancements were included.</w:t>
      </w:r>
      <w:r w:rsidR="00416523">
        <w:rPr>
          <w:rFonts w:ascii="Calibri Light" w:eastAsia="Times New Roman" w:hAnsi="Calibri Light" w:cs="Calibri Light"/>
          <w:color w:val="0070C0"/>
          <w:kern w:val="0"/>
          <w:sz w:val="21"/>
          <w:szCs w:val="21"/>
          <w:lang w:eastAsia="en-GB"/>
          <w14:ligatures w14:val="none"/>
        </w:rPr>
        <w:t xml:space="preserve"> </w:t>
      </w:r>
      <w:ins w:id="0" w:author="Stuart Fraser" w:date="2025-05-16T12:31:00Z" w16du:dateUtc="2025-05-16T11:31:00Z">
        <w:r w:rsidR="00416523">
          <w:rPr>
            <w:rFonts w:ascii="Calibri Light" w:eastAsia="Times New Roman" w:hAnsi="Calibri Light" w:cs="Calibri Light"/>
            <w:color w:val="0070C0"/>
            <w:kern w:val="0"/>
            <w:sz w:val="21"/>
            <w:szCs w:val="21"/>
            <w:lang w:eastAsia="en-GB"/>
            <w14:ligatures w14:val="none"/>
          </w:rPr>
          <w:t xml:space="preserve">However, </w:t>
        </w:r>
      </w:ins>
      <w:ins w:id="1" w:author="Stuart Fraser" w:date="2025-05-16T12:32:00Z" w16du:dateUtc="2025-05-16T11:32:00Z">
        <w:r w:rsidR="00416523">
          <w:rPr>
            <w:rFonts w:ascii="Calibri Light" w:eastAsia="Times New Roman" w:hAnsi="Calibri Light" w:cs="Calibri Light"/>
            <w:color w:val="0070C0"/>
            <w:kern w:val="0"/>
            <w:sz w:val="21"/>
            <w:szCs w:val="21"/>
            <w:lang w:eastAsia="en-GB"/>
            <w14:ligatures w14:val="none"/>
          </w:rPr>
          <w:t xml:space="preserve">vulnerability </w:t>
        </w:r>
        <w:r w:rsidR="00416523">
          <w:rPr>
            <w:rFonts w:ascii="Calibri Light" w:eastAsia="Times New Roman" w:hAnsi="Calibri Light" w:cs="Calibri Light"/>
            <w:color w:val="0070C0"/>
            <w:kern w:val="0"/>
            <w:sz w:val="21"/>
            <w:szCs w:val="21"/>
            <w:lang w:eastAsia="en-GB"/>
            <w14:ligatures w14:val="none"/>
          </w:rPr>
          <w:t xml:space="preserve">will be increased during </w:t>
        </w:r>
      </w:ins>
      <w:ins w:id="2" w:author="Stuart Fraser" w:date="2025-05-16T12:31:00Z" w16du:dateUtc="2025-05-16T11:31:00Z">
        <w:r w:rsidR="00416523">
          <w:rPr>
            <w:rFonts w:ascii="Calibri Light" w:eastAsia="Times New Roman" w:hAnsi="Calibri Light" w:cs="Calibri Light"/>
            <w:color w:val="0070C0"/>
            <w:kern w:val="0"/>
            <w:sz w:val="21"/>
            <w:szCs w:val="21"/>
            <w:lang w:eastAsia="en-GB"/>
            <w14:ligatures w14:val="none"/>
          </w:rPr>
          <w:t xml:space="preserve">the period between damage and </w:t>
        </w:r>
      </w:ins>
      <w:ins w:id="3" w:author="Stuart Fraser" w:date="2025-05-16T12:32:00Z" w16du:dateUtc="2025-05-16T11:32:00Z">
        <w:r w:rsidR="00416523">
          <w:rPr>
            <w:rFonts w:ascii="Calibri Light" w:eastAsia="Times New Roman" w:hAnsi="Calibri Light" w:cs="Calibri Light"/>
            <w:color w:val="0070C0"/>
            <w:kern w:val="0"/>
            <w:sz w:val="21"/>
            <w:szCs w:val="21"/>
            <w:lang w:eastAsia="en-GB"/>
            <w14:ligatures w14:val="none"/>
          </w:rPr>
          <w:t xml:space="preserve">completion of </w:t>
        </w:r>
      </w:ins>
      <w:ins w:id="4" w:author="Stuart Fraser" w:date="2025-05-16T12:31:00Z" w16du:dateUtc="2025-05-16T11:31:00Z">
        <w:r w:rsidR="00416523">
          <w:rPr>
            <w:rFonts w:ascii="Calibri Light" w:eastAsia="Times New Roman" w:hAnsi="Calibri Light" w:cs="Calibri Light"/>
            <w:color w:val="0070C0"/>
            <w:kern w:val="0"/>
            <w:sz w:val="21"/>
            <w:szCs w:val="21"/>
            <w:lang w:eastAsia="en-GB"/>
            <w14:ligatures w14:val="none"/>
          </w:rPr>
          <w:t>repairs</w:t>
        </w:r>
      </w:ins>
      <w:ins w:id="5" w:author="Stuart Fraser" w:date="2025-05-16T12:32:00Z" w16du:dateUtc="2025-05-16T11:32:00Z">
        <w:r w:rsidR="00416523">
          <w:rPr>
            <w:rFonts w:ascii="Calibri Light" w:eastAsia="Times New Roman" w:hAnsi="Calibri Light" w:cs="Calibri Light"/>
            <w:color w:val="0070C0"/>
            <w:kern w:val="0"/>
            <w:sz w:val="21"/>
            <w:szCs w:val="21"/>
            <w:lang w:eastAsia="en-GB"/>
            <w14:ligatures w14:val="none"/>
          </w:rPr>
          <w:t xml:space="preserve">; </w:t>
        </w:r>
      </w:ins>
      <w:ins w:id="6" w:author="Stuart Fraser" w:date="2025-05-16T12:33:00Z" w16du:dateUtc="2025-05-16T11:33:00Z">
        <w:r w:rsidR="00416523">
          <w:rPr>
            <w:rFonts w:ascii="Calibri Light" w:eastAsia="Times New Roman" w:hAnsi="Calibri Light" w:cs="Calibri Light"/>
            <w:color w:val="0070C0"/>
            <w:kern w:val="0"/>
            <w:sz w:val="21"/>
            <w:szCs w:val="21"/>
            <w:lang w:eastAsia="en-GB"/>
            <w14:ligatures w14:val="none"/>
          </w:rPr>
          <w:t xml:space="preserve">any </w:t>
        </w:r>
      </w:ins>
      <w:ins w:id="7" w:author="Stuart Fraser" w:date="2025-05-16T12:32:00Z" w16du:dateUtc="2025-05-16T11:32:00Z">
        <w:r w:rsidR="00416523">
          <w:rPr>
            <w:rFonts w:ascii="Calibri Light" w:eastAsia="Times New Roman" w:hAnsi="Calibri Light" w:cs="Calibri Light"/>
            <w:color w:val="0070C0"/>
            <w:kern w:val="0"/>
            <w:sz w:val="21"/>
            <w:szCs w:val="21"/>
            <w:lang w:eastAsia="en-GB"/>
            <w14:ligatures w14:val="none"/>
          </w:rPr>
          <w:t xml:space="preserve">risk analysis </w:t>
        </w:r>
      </w:ins>
      <w:ins w:id="8" w:author="Stuart Fraser" w:date="2025-05-16T12:33:00Z" w16du:dateUtc="2025-05-16T11:33:00Z">
        <w:r w:rsidR="00416523">
          <w:rPr>
            <w:rFonts w:ascii="Calibri Light" w:eastAsia="Times New Roman" w:hAnsi="Calibri Light" w:cs="Calibri Light"/>
            <w:color w:val="0070C0"/>
            <w:kern w:val="0"/>
            <w:sz w:val="21"/>
            <w:szCs w:val="21"/>
            <w:lang w:eastAsia="en-GB"/>
            <w14:ligatures w14:val="none"/>
          </w:rPr>
          <w:t xml:space="preserve">performed </w:t>
        </w:r>
      </w:ins>
      <w:ins w:id="9" w:author="Stuart Fraser" w:date="2025-05-16T12:32:00Z" w16du:dateUtc="2025-05-16T11:32:00Z">
        <w:r w:rsidR="00416523">
          <w:rPr>
            <w:rFonts w:ascii="Calibri Light" w:eastAsia="Times New Roman" w:hAnsi="Calibri Light" w:cs="Calibri Light"/>
            <w:color w:val="0070C0"/>
            <w:kern w:val="0"/>
            <w:sz w:val="21"/>
            <w:szCs w:val="21"/>
            <w:lang w:eastAsia="en-GB"/>
            <w14:ligatures w14:val="none"/>
          </w:rPr>
          <w:t>prior</w:t>
        </w:r>
      </w:ins>
      <w:ins w:id="10" w:author="Stuart Fraser" w:date="2025-05-16T12:33:00Z" w16du:dateUtc="2025-05-16T11:33:00Z">
        <w:r w:rsidR="00416523">
          <w:rPr>
            <w:rFonts w:ascii="Calibri Light" w:eastAsia="Times New Roman" w:hAnsi="Calibri Light" w:cs="Calibri Light"/>
            <w:color w:val="0070C0"/>
            <w:kern w:val="0"/>
            <w:sz w:val="21"/>
            <w:szCs w:val="21"/>
            <w:lang w:eastAsia="en-GB"/>
            <w14:ligatures w14:val="none"/>
          </w:rPr>
          <w:t xml:space="preserve"> to the damage should be updated post-event to reflect the change in vulnerability.</w:t>
        </w:r>
      </w:ins>
    </w:p>
    <w:p w14:paraId="4532DC5F" w14:textId="77777777" w:rsidR="00C53CE6" w:rsidRDefault="00C53CE6" w:rsidP="00C53CE6">
      <w:pPr>
        <w:pStyle w:val="ListParagraph"/>
        <w:shd w:val="clear" w:color="auto" w:fill="FFFFFF"/>
        <w:spacing w:after="120" w:line="360" w:lineRule="auto"/>
        <w:rPr>
          <w:rFonts w:ascii="Calibri Light" w:eastAsia="Times New Roman" w:hAnsi="Calibri Light" w:cs="Calibri Light"/>
          <w:color w:val="0070C0"/>
          <w:kern w:val="0"/>
          <w:sz w:val="21"/>
          <w:szCs w:val="21"/>
          <w:lang w:eastAsia="en-GB"/>
          <w14:ligatures w14:val="none"/>
        </w:rPr>
      </w:pPr>
    </w:p>
    <w:p w14:paraId="2A195922" w14:textId="433E611C" w:rsidR="009970F0" w:rsidRPr="00C53CE6" w:rsidRDefault="002C44D7" w:rsidP="00C53CE6">
      <w:pPr>
        <w:pStyle w:val="ListParagraph"/>
        <w:numPr>
          <w:ilvl w:val="0"/>
          <w:numId w:val="6"/>
        </w:numPr>
        <w:shd w:val="clear" w:color="auto" w:fill="FFFFFF"/>
        <w:spacing w:after="120" w:line="360" w:lineRule="auto"/>
        <w:rPr>
          <w:rFonts w:ascii="Calibri Light" w:eastAsia="Times New Roman" w:hAnsi="Calibri Light" w:cs="Calibri Light"/>
          <w:color w:val="0070C0"/>
          <w:kern w:val="0"/>
          <w:sz w:val="21"/>
          <w:szCs w:val="21"/>
          <w:lang w:eastAsia="en-GB"/>
          <w14:ligatures w14:val="none"/>
        </w:rPr>
      </w:pPr>
      <w:r w:rsidRPr="00C53CE6">
        <w:rPr>
          <w:rFonts w:ascii="Calibri Light" w:eastAsia="Times New Roman" w:hAnsi="Calibri Light" w:cs="Calibri Light"/>
          <w:color w:val="525252"/>
          <w:spacing w:val="-1"/>
          <w:kern w:val="0"/>
          <w:sz w:val="21"/>
          <w:szCs w:val="21"/>
          <w:lang w:eastAsia="en-GB"/>
          <w14:ligatures w14:val="none"/>
        </w:rPr>
        <w:t xml:space="preserve">Can you comment on the reliability of JUST using the engineering curves to estimate financial damage to a property? </w:t>
      </w:r>
      <w:r w:rsidRPr="00C53CE6">
        <w:rPr>
          <w:rFonts w:ascii="Calibri Light" w:eastAsia="Times New Roman" w:hAnsi="Calibri Light" w:cs="Calibri Light"/>
          <w:color w:val="8D8D8D"/>
          <w:kern w:val="0"/>
          <w:sz w:val="18"/>
          <w:szCs w:val="18"/>
          <w:lang w:eastAsia="en-GB"/>
          <w14:ligatures w14:val="none"/>
        </w:rPr>
        <w:t> </w:t>
      </w:r>
    </w:p>
    <w:p w14:paraId="26E5B82D" w14:textId="77777777" w:rsidR="009970F0" w:rsidRPr="009970F0" w:rsidRDefault="009970F0" w:rsidP="009970F0">
      <w:pPr>
        <w:pStyle w:val="ListParagraph"/>
        <w:rPr>
          <w:rFonts w:ascii="Calibri Light" w:eastAsia="Times New Roman" w:hAnsi="Calibri Light" w:cs="Calibri Light"/>
          <w:color w:val="212529"/>
          <w:kern w:val="0"/>
          <w:sz w:val="21"/>
          <w:szCs w:val="21"/>
          <w:lang w:eastAsia="en-GB"/>
          <w14:ligatures w14:val="none"/>
        </w:rPr>
      </w:pPr>
    </w:p>
    <w:p w14:paraId="16D28FDC" w14:textId="28D37CBA" w:rsidR="009970F0" w:rsidRDefault="00A27FBA" w:rsidP="009970F0">
      <w:pPr>
        <w:pStyle w:val="ListParagraph"/>
        <w:shd w:val="clear" w:color="auto" w:fill="FFFFFF"/>
        <w:spacing w:after="120" w:line="360" w:lineRule="auto"/>
        <w:rPr>
          <w:rFonts w:ascii="Calibri Light" w:eastAsia="Times New Roman" w:hAnsi="Calibri Light" w:cs="Calibri Light"/>
          <w:color w:val="0070C0"/>
          <w:kern w:val="0"/>
          <w:sz w:val="21"/>
          <w:szCs w:val="21"/>
          <w:lang w:eastAsia="en-GB"/>
          <w14:ligatures w14:val="none"/>
        </w:rPr>
      </w:pPr>
      <w:r w:rsidRPr="00881561">
        <w:rPr>
          <w:rFonts w:ascii="Calibri Light" w:eastAsia="Times New Roman" w:hAnsi="Calibri Light" w:cs="Calibri Light"/>
          <w:color w:val="0070C0"/>
          <w:kern w:val="0"/>
          <w:sz w:val="21"/>
          <w:szCs w:val="21"/>
          <w:lang w:eastAsia="en-GB"/>
          <w14:ligatures w14:val="none"/>
        </w:rPr>
        <w:t xml:space="preserve">Engineering curves are a very good </w:t>
      </w:r>
      <w:r w:rsidR="009240AF" w:rsidRPr="00881561">
        <w:rPr>
          <w:rFonts w:ascii="Calibri Light" w:eastAsia="Times New Roman" w:hAnsi="Calibri Light" w:cs="Calibri Light"/>
          <w:color w:val="0070C0"/>
          <w:kern w:val="0"/>
          <w:sz w:val="21"/>
          <w:szCs w:val="21"/>
          <w:lang w:eastAsia="en-GB"/>
          <w14:ligatures w14:val="none"/>
        </w:rPr>
        <w:t xml:space="preserve">starting point when no empirical data is available. However, </w:t>
      </w:r>
      <w:r w:rsidR="002D5FFD" w:rsidRPr="00881561">
        <w:rPr>
          <w:rFonts w:ascii="Calibri Light" w:eastAsia="Times New Roman" w:hAnsi="Calibri Light" w:cs="Calibri Light"/>
          <w:color w:val="0070C0"/>
          <w:kern w:val="0"/>
          <w:sz w:val="21"/>
          <w:szCs w:val="21"/>
          <w:lang w:eastAsia="en-GB"/>
          <w14:ligatures w14:val="none"/>
        </w:rPr>
        <w:t xml:space="preserve">they </w:t>
      </w:r>
      <w:r w:rsidR="00C87A68" w:rsidRPr="00881561">
        <w:rPr>
          <w:rFonts w:ascii="Calibri Light" w:eastAsia="Times New Roman" w:hAnsi="Calibri Light" w:cs="Calibri Light"/>
          <w:color w:val="0070C0"/>
          <w:kern w:val="0"/>
          <w:sz w:val="21"/>
          <w:szCs w:val="21"/>
          <w:lang w:eastAsia="en-GB"/>
          <w14:ligatures w14:val="none"/>
        </w:rPr>
        <w:t xml:space="preserve">are very sensitive to modelling assumptions </w:t>
      </w:r>
      <w:r w:rsidR="00F005BF" w:rsidRPr="00881561">
        <w:rPr>
          <w:rFonts w:ascii="Calibri Light" w:eastAsia="Times New Roman" w:hAnsi="Calibri Light" w:cs="Calibri Light"/>
          <w:color w:val="0070C0"/>
          <w:kern w:val="0"/>
          <w:sz w:val="21"/>
          <w:szCs w:val="21"/>
          <w:lang w:eastAsia="en-GB"/>
          <w14:ligatures w14:val="none"/>
        </w:rPr>
        <w:t xml:space="preserve">thus the user must be careful to understand very well the difference between the property they wish to estimate damage for, and the </w:t>
      </w:r>
      <w:r w:rsidR="00815328" w:rsidRPr="00881561">
        <w:rPr>
          <w:rFonts w:ascii="Calibri Light" w:eastAsia="Times New Roman" w:hAnsi="Calibri Light" w:cs="Calibri Light"/>
          <w:color w:val="0070C0"/>
          <w:kern w:val="0"/>
          <w:sz w:val="21"/>
          <w:szCs w:val="21"/>
          <w:lang w:eastAsia="en-GB"/>
          <w14:ligatures w14:val="none"/>
        </w:rPr>
        <w:t xml:space="preserve">engineering assumptions that were made in deriving the curves. </w:t>
      </w:r>
      <w:r w:rsidR="00A50582" w:rsidRPr="00881561">
        <w:rPr>
          <w:rFonts w:ascii="Calibri Light" w:eastAsia="Times New Roman" w:hAnsi="Calibri Light" w:cs="Calibri Light"/>
          <w:color w:val="0070C0"/>
          <w:kern w:val="0"/>
          <w:sz w:val="21"/>
          <w:szCs w:val="21"/>
          <w:lang w:eastAsia="en-GB"/>
          <w14:ligatures w14:val="none"/>
        </w:rPr>
        <w:t xml:space="preserve">Additionally, engineering curves tend to </w:t>
      </w:r>
      <w:r w:rsidR="00B06796" w:rsidRPr="00881561">
        <w:rPr>
          <w:rFonts w:ascii="Calibri Light" w:eastAsia="Times New Roman" w:hAnsi="Calibri Light" w:cs="Calibri Light"/>
          <w:color w:val="0070C0"/>
          <w:kern w:val="0"/>
          <w:sz w:val="21"/>
          <w:szCs w:val="21"/>
          <w:lang w:eastAsia="en-GB"/>
          <w14:ligatures w14:val="none"/>
        </w:rPr>
        <w:t xml:space="preserve">be more reliable </w:t>
      </w:r>
      <w:r w:rsidR="00AF1A3A" w:rsidRPr="00881561">
        <w:rPr>
          <w:rFonts w:ascii="Calibri Light" w:eastAsia="Times New Roman" w:hAnsi="Calibri Light" w:cs="Calibri Light"/>
          <w:color w:val="0070C0"/>
          <w:kern w:val="0"/>
          <w:sz w:val="21"/>
          <w:szCs w:val="21"/>
          <w:lang w:eastAsia="en-GB"/>
          <w14:ligatures w14:val="none"/>
        </w:rPr>
        <w:t xml:space="preserve">for </w:t>
      </w:r>
      <w:r w:rsidR="00894769" w:rsidRPr="00881561">
        <w:rPr>
          <w:rFonts w:ascii="Calibri Light" w:eastAsia="Times New Roman" w:hAnsi="Calibri Light" w:cs="Calibri Light"/>
          <w:color w:val="0070C0"/>
          <w:kern w:val="0"/>
          <w:sz w:val="21"/>
          <w:szCs w:val="21"/>
          <w:lang w:eastAsia="en-GB"/>
          <w14:ligatures w14:val="none"/>
        </w:rPr>
        <w:t>large</w:t>
      </w:r>
      <w:r w:rsidR="0024136A" w:rsidRPr="00881561">
        <w:rPr>
          <w:rFonts w:ascii="Calibri Light" w:eastAsia="Times New Roman" w:hAnsi="Calibri Light" w:cs="Calibri Light"/>
          <w:color w:val="0070C0"/>
          <w:kern w:val="0"/>
          <w:sz w:val="21"/>
          <w:szCs w:val="21"/>
          <w:lang w:eastAsia="en-GB"/>
          <w14:ligatures w14:val="none"/>
        </w:rPr>
        <w:t xml:space="preserve"> losses (high levels of damage) </w:t>
      </w:r>
      <w:r w:rsidR="00B06796" w:rsidRPr="00881561">
        <w:rPr>
          <w:rFonts w:ascii="Calibri Light" w:eastAsia="Times New Roman" w:hAnsi="Calibri Light" w:cs="Calibri Light"/>
          <w:color w:val="0070C0"/>
          <w:kern w:val="0"/>
          <w:sz w:val="21"/>
          <w:szCs w:val="21"/>
          <w:lang w:eastAsia="en-GB"/>
          <w14:ligatures w14:val="none"/>
        </w:rPr>
        <w:t>than for low</w:t>
      </w:r>
      <w:r w:rsidR="0024136A" w:rsidRPr="00881561">
        <w:rPr>
          <w:rFonts w:ascii="Calibri Light" w:eastAsia="Times New Roman" w:hAnsi="Calibri Light" w:cs="Calibri Light"/>
          <w:color w:val="0070C0"/>
          <w:kern w:val="0"/>
          <w:sz w:val="21"/>
          <w:szCs w:val="21"/>
          <w:lang w:eastAsia="en-GB"/>
          <w14:ligatures w14:val="none"/>
        </w:rPr>
        <w:t xml:space="preserve"> losses (low damage states)</w:t>
      </w:r>
      <w:r w:rsidR="00B06796" w:rsidRPr="00881561">
        <w:rPr>
          <w:rFonts w:ascii="Calibri Light" w:eastAsia="Times New Roman" w:hAnsi="Calibri Light" w:cs="Calibri Light"/>
          <w:color w:val="0070C0"/>
          <w:kern w:val="0"/>
          <w:sz w:val="21"/>
          <w:szCs w:val="21"/>
          <w:lang w:eastAsia="en-GB"/>
          <w14:ligatures w14:val="none"/>
        </w:rPr>
        <w:t>.</w:t>
      </w:r>
      <w:r w:rsidR="00894769" w:rsidRPr="00881561">
        <w:rPr>
          <w:rFonts w:ascii="Calibri Light" w:eastAsia="Times New Roman" w:hAnsi="Calibri Light" w:cs="Calibri Light"/>
          <w:color w:val="0070C0"/>
          <w:kern w:val="0"/>
          <w:sz w:val="21"/>
          <w:szCs w:val="21"/>
          <w:lang w:eastAsia="en-GB"/>
          <w14:ligatures w14:val="none"/>
        </w:rPr>
        <w:t xml:space="preserve"> This is because engineering curves are very good at capturing structural damage</w:t>
      </w:r>
      <w:r w:rsidR="0024136A" w:rsidRPr="00881561">
        <w:rPr>
          <w:rFonts w:ascii="Calibri Light" w:eastAsia="Times New Roman" w:hAnsi="Calibri Light" w:cs="Calibri Light"/>
          <w:color w:val="0070C0"/>
          <w:kern w:val="0"/>
          <w:sz w:val="21"/>
          <w:szCs w:val="21"/>
          <w:lang w:eastAsia="en-GB"/>
          <w14:ligatures w14:val="none"/>
        </w:rPr>
        <w:t xml:space="preserve"> mechanisms, but </w:t>
      </w:r>
      <w:r w:rsidR="00881561" w:rsidRPr="00881561">
        <w:rPr>
          <w:rFonts w:ascii="Calibri Light" w:eastAsia="Times New Roman" w:hAnsi="Calibri Light" w:cs="Calibri Light"/>
          <w:color w:val="0070C0"/>
          <w:kern w:val="0"/>
          <w:sz w:val="21"/>
          <w:szCs w:val="21"/>
          <w:lang w:eastAsia="en-GB"/>
          <w14:ligatures w14:val="none"/>
        </w:rPr>
        <w:t xml:space="preserve">poorly captures non-structural damage processes, which drive the lower losses. </w:t>
      </w:r>
      <w:r w:rsidR="00B06796" w:rsidRPr="00881561">
        <w:rPr>
          <w:rFonts w:ascii="Calibri Light" w:eastAsia="Times New Roman" w:hAnsi="Calibri Light" w:cs="Calibri Light"/>
          <w:color w:val="0070C0"/>
          <w:kern w:val="0"/>
          <w:sz w:val="21"/>
          <w:szCs w:val="21"/>
          <w:lang w:eastAsia="en-GB"/>
          <w14:ligatures w14:val="none"/>
        </w:rPr>
        <w:t xml:space="preserve"> </w:t>
      </w:r>
    </w:p>
    <w:p w14:paraId="72E7E5DB" w14:textId="77777777" w:rsidR="00881561" w:rsidRPr="00881561" w:rsidRDefault="00881561" w:rsidP="009970F0">
      <w:pPr>
        <w:pStyle w:val="ListParagraph"/>
        <w:shd w:val="clear" w:color="auto" w:fill="FFFFFF"/>
        <w:spacing w:after="120" w:line="360" w:lineRule="auto"/>
        <w:rPr>
          <w:rFonts w:ascii="Calibri Light" w:eastAsia="Times New Roman" w:hAnsi="Calibri Light" w:cs="Calibri Light"/>
          <w:color w:val="0070C0"/>
          <w:kern w:val="0"/>
          <w:sz w:val="21"/>
          <w:szCs w:val="21"/>
          <w:lang w:eastAsia="en-GB"/>
          <w14:ligatures w14:val="none"/>
        </w:rPr>
      </w:pPr>
    </w:p>
    <w:p w14:paraId="232C6D81" w14:textId="77777777" w:rsidR="002C44D7" w:rsidRPr="00881E18" w:rsidRDefault="002C44D7" w:rsidP="002C44D7">
      <w:pPr>
        <w:pStyle w:val="ListParagraph"/>
        <w:numPr>
          <w:ilvl w:val="0"/>
          <w:numId w:val="6"/>
        </w:numPr>
        <w:shd w:val="clear" w:color="auto" w:fill="FFFFFF"/>
        <w:spacing w:after="120" w:line="360" w:lineRule="auto"/>
        <w:rPr>
          <w:rFonts w:ascii="Calibri Light" w:eastAsia="Times New Roman" w:hAnsi="Calibri Light" w:cs="Calibri Light"/>
          <w:color w:val="212529"/>
          <w:kern w:val="0"/>
          <w:sz w:val="21"/>
          <w:szCs w:val="21"/>
          <w:lang w:eastAsia="en-GB"/>
          <w14:ligatures w14:val="none"/>
        </w:rPr>
      </w:pPr>
      <w:r w:rsidRPr="002C44D7">
        <w:rPr>
          <w:rFonts w:ascii="Calibri Light" w:eastAsia="Times New Roman" w:hAnsi="Calibri Light" w:cs="Calibri Light"/>
          <w:color w:val="525252"/>
          <w:spacing w:val="-1"/>
          <w:kern w:val="0"/>
          <w:sz w:val="21"/>
          <w:szCs w:val="21"/>
          <w:lang w:eastAsia="en-GB"/>
          <w14:ligatures w14:val="none"/>
        </w:rPr>
        <w:t>Would a vulnerability curve library help the community?</w:t>
      </w:r>
    </w:p>
    <w:p w14:paraId="6EEB411A" w14:textId="2ADE1C19" w:rsidR="00881E18" w:rsidRDefault="00881E18" w:rsidP="00881E18">
      <w:pPr>
        <w:pStyle w:val="ListParagraph"/>
        <w:shd w:val="clear" w:color="auto" w:fill="FFFFFF"/>
        <w:spacing w:after="120" w:line="360" w:lineRule="auto"/>
        <w:rPr>
          <w:rFonts w:ascii="Calibri Light" w:eastAsia="Times New Roman" w:hAnsi="Calibri Light" w:cs="Calibri Light"/>
          <w:color w:val="0070C0"/>
          <w:spacing w:val="-1"/>
          <w:kern w:val="0"/>
          <w:sz w:val="21"/>
          <w:szCs w:val="21"/>
          <w:lang w:eastAsia="en-GB"/>
          <w14:ligatures w14:val="none"/>
        </w:rPr>
      </w:pPr>
      <w:r w:rsidRPr="001A4618">
        <w:rPr>
          <w:rFonts w:ascii="Calibri Light" w:eastAsia="Times New Roman" w:hAnsi="Calibri Light" w:cs="Calibri Light"/>
          <w:color w:val="0070C0"/>
          <w:spacing w:val="-1"/>
          <w:kern w:val="0"/>
          <w:sz w:val="21"/>
          <w:szCs w:val="21"/>
          <w:lang w:eastAsia="en-GB"/>
          <w14:ligatures w14:val="none"/>
        </w:rPr>
        <w:t xml:space="preserve">Yes, as it would allow everyone to access a </w:t>
      </w:r>
      <w:r w:rsidR="00EE0785" w:rsidRPr="001A4618">
        <w:rPr>
          <w:rFonts w:ascii="Calibri Light" w:eastAsia="Times New Roman" w:hAnsi="Calibri Light" w:cs="Calibri Light"/>
          <w:color w:val="0070C0"/>
          <w:spacing w:val="-1"/>
          <w:kern w:val="0"/>
          <w:sz w:val="21"/>
          <w:szCs w:val="21"/>
          <w:lang w:eastAsia="en-GB"/>
          <w14:ligatures w14:val="none"/>
        </w:rPr>
        <w:t xml:space="preserve">clear, curated </w:t>
      </w:r>
      <w:r w:rsidR="00056EEF" w:rsidRPr="001A4618">
        <w:rPr>
          <w:rFonts w:ascii="Calibri Light" w:eastAsia="Times New Roman" w:hAnsi="Calibri Light" w:cs="Calibri Light"/>
          <w:color w:val="0070C0"/>
          <w:spacing w:val="-1"/>
          <w:kern w:val="0"/>
          <w:sz w:val="21"/>
          <w:szCs w:val="21"/>
          <w:lang w:eastAsia="en-GB"/>
          <w14:ligatures w14:val="none"/>
        </w:rPr>
        <w:t>repository of curves</w:t>
      </w:r>
      <w:r w:rsidR="00EF6537" w:rsidRPr="001A4618">
        <w:rPr>
          <w:rFonts w:ascii="Calibri Light" w:eastAsia="Times New Roman" w:hAnsi="Calibri Light" w:cs="Calibri Light"/>
          <w:color w:val="0070C0"/>
          <w:spacing w:val="-1"/>
          <w:kern w:val="0"/>
          <w:sz w:val="21"/>
          <w:szCs w:val="21"/>
          <w:lang w:eastAsia="en-GB"/>
          <w14:ligatures w14:val="none"/>
        </w:rPr>
        <w:t xml:space="preserve"> for all to refer to and use. </w:t>
      </w:r>
      <w:r w:rsidR="005941F8" w:rsidRPr="001A4618">
        <w:rPr>
          <w:rFonts w:ascii="Calibri Light" w:eastAsia="Times New Roman" w:hAnsi="Calibri Light" w:cs="Calibri Light"/>
          <w:color w:val="0070C0"/>
          <w:spacing w:val="-1"/>
          <w:kern w:val="0"/>
          <w:sz w:val="21"/>
          <w:szCs w:val="21"/>
          <w:lang w:eastAsia="en-GB"/>
          <w14:ligatures w14:val="none"/>
        </w:rPr>
        <w:t>It would help developers address gaps in data availability</w:t>
      </w:r>
      <w:r w:rsidR="00344EB5" w:rsidRPr="001A4618">
        <w:rPr>
          <w:rFonts w:ascii="Calibri Light" w:eastAsia="Times New Roman" w:hAnsi="Calibri Light" w:cs="Calibri Light"/>
          <w:color w:val="0070C0"/>
          <w:spacing w:val="-1"/>
          <w:kern w:val="0"/>
          <w:sz w:val="21"/>
          <w:szCs w:val="21"/>
          <w:lang w:eastAsia="en-GB"/>
          <w14:ligatures w14:val="none"/>
        </w:rPr>
        <w:t xml:space="preserve"> by using previously derived curves as a baseline for curve porting</w:t>
      </w:r>
      <w:ins w:id="11" w:author="Stuart Fraser" w:date="2025-05-16T12:33:00Z" w16du:dateUtc="2025-05-16T11:33:00Z">
        <w:r w:rsidR="00416523">
          <w:rPr>
            <w:rFonts w:ascii="Calibri Light" w:eastAsia="Times New Roman" w:hAnsi="Calibri Light" w:cs="Calibri Light"/>
            <w:color w:val="0070C0"/>
            <w:spacing w:val="-1"/>
            <w:kern w:val="0"/>
            <w:sz w:val="21"/>
            <w:szCs w:val="21"/>
            <w:lang w:eastAsia="en-GB"/>
            <w14:ligatures w14:val="none"/>
          </w:rPr>
          <w:t xml:space="preserve"> (</w:t>
        </w:r>
      </w:ins>
      <w:ins w:id="12" w:author="Stuart Fraser" w:date="2025-05-16T12:34:00Z" w16du:dateUtc="2025-05-16T11:34:00Z">
        <w:r w:rsidR="00416523">
          <w:rPr>
            <w:rFonts w:ascii="Calibri Light" w:eastAsia="Times New Roman" w:hAnsi="Calibri Light" w:cs="Calibri Light"/>
            <w:color w:val="0070C0"/>
            <w:spacing w:val="-1"/>
            <w:kern w:val="0"/>
            <w:sz w:val="21"/>
            <w:szCs w:val="21"/>
            <w:lang w:eastAsia="en-GB"/>
            <w14:ligatures w14:val="none"/>
          </w:rPr>
          <w:t>adjusting curves fir use in geographies they were not originally developed for)</w:t>
        </w:r>
      </w:ins>
      <w:r w:rsidR="00344EB5" w:rsidRPr="001A4618">
        <w:rPr>
          <w:rFonts w:ascii="Calibri Light" w:eastAsia="Times New Roman" w:hAnsi="Calibri Light" w:cs="Calibri Light"/>
          <w:color w:val="0070C0"/>
          <w:spacing w:val="-1"/>
          <w:kern w:val="0"/>
          <w:sz w:val="21"/>
          <w:szCs w:val="21"/>
          <w:lang w:eastAsia="en-GB"/>
          <w14:ligatures w14:val="none"/>
        </w:rPr>
        <w:t>, help researchers focus efforts on plugging the gaps (</w:t>
      </w:r>
      <w:ins w:id="13" w:author="Stuart Fraser" w:date="2025-05-16T12:34:00Z" w16du:dateUtc="2025-05-16T11:34:00Z">
        <w:r w:rsidR="00416523">
          <w:rPr>
            <w:rFonts w:ascii="Calibri Light" w:eastAsia="Times New Roman" w:hAnsi="Calibri Light" w:cs="Calibri Light"/>
            <w:color w:val="0070C0"/>
            <w:spacing w:val="-1"/>
            <w:kern w:val="0"/>
            <w:sz w:val="21"/>
            <w:szCs w:val="21"/>
            <w:lang w:eastAsia="en-GB"/>
            <w14:ligatures w14:val="none"/>
          </w:rPr>
          <w:t xml:space="preserve">which are </w:t>
        </w:r>
      </w:ins>
      <w:r w:rsidR="00344EB5" w:rsidRPr="001A4618">
        <w:rPr>
          <w:rFonts w:ascii="Calibri Light" w:eastAsia="Times New Roman" w:hAnsi="Calibri Light" w:cs="Calibri Light"/>
          <w:color w:val="0070C0"/>
          <w:spacing w:val="-1"/>
          <w:kern w:val="0"/>
          <w:sz w:val="21"/>
          <w:szCs w:val="21"/>
          <w:lang w:eastAsia="en-GB"/>
          <w14:ligatures w14:val="none"/>
        </w:rPr>
        <w:t>more easily identifiable through a single source of information)</w:t>
      </w:r>
      <w:ins w:id="14" w:author="Stuart Fraser" w:date="2025-05-16T12:34:00Z" w16du:dateUtc="2025-05-16T11:34:00Z">
        <w:r w:rsidR="00416523">
          <w:rPr>
            <w:rFonts w:ascii="Calibri Light" w:eastAsia="Times New Roman" w:hAnsi="Calibri Light" w:cs="Calibri Light"/>
            <w:color w:val="0070C0"/>
            <w:spacing w:val="-1"/>
            <w:kern w:val="0"/>
            <w:sz w:val="21"/>
            <w:szCs w:val="21"/>
            <w:lang w:eastAsia="en-GB"/>
            <w14:ligatures w14:val="none"/>
          </w:rPr>
          <w:t xml:space="preserve"> </w:t>
        </w:r>
      </w:ins>
      <w:ins w:id="15" w:author="Stuart Fraser" w:date="2025-05-16T12:35:00Z" w16du:dateUtc="2025-05-16T11:35:00Z">
        <w:r w:rsidR="00416523">
          <w:rPr>
            <w:rFonts w:ascii="Calibri Light" w:eastAsia="Times New Roman" w:hAnsi="Calibri Light" w:cs="Calibri Light"/>
            <w:color w:val="0070C0"/>
            <w:spacing w:val="-1"/>
            <w:kern w:val="0"/>
            <w:sz w:val="21"/>
            <w:szCs w:val="21"/>
            <w:lang w:eastAsia="en-GB"/>
            <w14:ligatures w14:val="none"/>
          </w:rPr>
          <w:t xml:space="preserve">or improve existing curves </w:t>
        </w:r>
      </w:ins>
      <w:ins w:id="16" w:author="Stuart Fraser" w:date="2025-05-16T12:34:00Z" w16du:dateUtc="2025-05-16T11:34:00Z">
        <w:r w:rsidR="00416523">
          <w:rPr>
            <w:rFonts w:ascii="Calibri Light" w:eastAsia="Times New Roman" w:hAnsi="Calibri Light" w:cs="Calibri Light"/>
            <w:color w:val="0070C0"/>
            <w:spacing w:val="-1"/>
            <w:kern w:val="0"/>
            <w:sz w:val="21"/>
            <w:szCs w:val="21"/>
            <w:lang w:eastAsia="en-GB"/>
            <w14:ligatures w14:val="none"/>
          </w:rPr>
          <w:t>rather than duplicat</w:t>
        </w:r>
      </w:ins>
      <w:ins w:id="17" w:author="Stuart Fraser" w:date="2025-05-16T12:35:00Z" w16du:dateUtc="2025-05-16T11:35:00Z">
        <w:r w:rsidR="00416523">
          <w:rPr>
            <w:rFonts w:ascii="Calibri Light" w:eastAsia="Times New Roman" w:hAnsi="Calibri Light" w:cs="Calibri Light"/>
            <w:color w:val="0070C0"/>
            <w:spacing w:val="-1"/>
            <w:kern w:val="0"/>
            <w:sz w:val="21"/>
            <w:szCs w:val="21"/>
            <w:lang w:eastAsia="en-GB"/>
            <w14:ligatures w14:val="none"/>
          </w:rPr>
          <w:t>ing</w:t>
        </w:r>
      </w:ins>
      <w:ins w:id="18" w:author="Stuart Fraser" w:date="2025-05-16T12:34:00Z" w16du:dateUtc="2025-05-16T11:34:00Z">
        <w:r w:rsidR="00416523">
          <w:rPr>
            <w:rFonts w:ascii="Calibri Light" w:eastAsia="Times New Roman" w:hAnsi="Calibri Light" w:cs="Calibri Light"/>
            <w:color w:val="0070C0"/>
            <w:spacing w:val="-1"/>
            <w:kern w:val="0"/>
            <w:sz w:val="21"/>
            <w:szCs w:val="21"/>
            <w:lang w:eastAsia="en-GB"/>
            <w14:ligatures w14:val="none"/>
          </w:rPr>
          <w:t xml:space="preserve"> curves</w:t>
        </w:r>
      </w:ins>
      <w:r w:rsidR="00547B08" w:rsidRPr="001A4618">
        <w:rPr>
          <w:rFonts w:ascii="Calibri Light" w:eastAsia="Times New Roman" w:hAnsi="Calibri Light" w:cs="Calibri Light"/>
          <w:color w:val="0070C0"/>
          <w:spacing w:val="-1"/>
          <w:kern w:val="0"/>
          <w:sz w:val="21"/>
          <w:szCs w:val="21"/>
          <w:lang w:eastAsia="en-GB"/>
          <w14:ligatures w14:val="none"/>
        </w:rPr>
        <w:t xml:space="preserve">, and help users access and </w:t>
      </w:r>
      <w:ins w:id="19" w:author="Stuart Fraser" w:date="2025-05-16T12:35:00Z" w16du:dateUtc="2025-05-16T11:35:00Z">
        <w:r w:rsidR="00416523">
          <w:rPr>
            <w:rFonts w:ascii="Calibri Light" w:eastAsia="Times New Roman" w:hAnsi="Calibri Light" w:cs="Calibri Light"/>
            <w:color w:val="0070C0"/>
            <w:spacing w:val="-1"/>
            <w:kern w:val="0"/>
            <w:sz w:val="21"/>
            <w:szCs w:val="21"/>
            <w:lang w:eastAsia="en-GB"/>
            <w14:ligatures w14:val="none"/>
          </w:rPr>
          <w:t xml:space="preserve">better </w:t>
        </w:r>
      </w:ins>
      <w:r w:rsidR="00547B08" w:rsidRPr="001A4618">
        <w:rPr>
          <w:rFonts w:ascii="Calibri Light" w:eastAsia="Times New Roman" w:hAnsi="Calibri Light" w:cs="Calibri Light"/>
          <w:color w:val="0070C0"/>
          <w:spacing w:val="-1"/>
          <w:kern w:val="0"/>
          <w:sz w:val="21"/>
          <w:szCs w:val="21"/>
          <w:lang w:eastAsia="en-GB"/>
          <w14:ligatures w14:val="none"/>
        </w:rPr>
        <w:t xml:space="preserve">understand the curves that fit their </w:t>
      </w:r>
      <w:r w:rsidR="001A4618" w:rsidRPr="001A4618">
        <w:rPr>
          <w:rFonts w:ascii="Calibri Light" w:eastAsia="Times New Roman" w:hAnsi="Calibri Light" w:cs="Calibri Light"/>
          <w:color w:val="0070C0"/>
          <w:spacing w:val="-1"/>
          <w:kern w:val="0"/>
          <w:sz w:val="21"/>
          <w:szCs w:val="21"/>
          <w:lang w:eastAsia="en-GB"/>
          <w14:ligatures w14:val="none"/>
        </w:rPr>
        <w:t xml:space="preserve">needs more efficiently. </w:t>
      </w:r>
      <w:r w:rsidR="001A4618">
        <w:rPr>
          <w:rFonts w:ascii="Calibri Light" w:eastAsia="Times New Roman" w:hAnsi="Calibri Light" w:cs="Calibri Light"/>
          <w:color w:val="0070C0"/>
          <w:spacing w:val="-1"/>
          <w:kern w:val="0"/>
          <w:sz w:val="21"/>
          <w:szCs w:val="21"/>
          <w:lang w:eastAsia="en-GB"/>
          <w14:ligatures w14:val="none"/>
        </w:rPr>
        <w:t>One issue here is</w:t>
      </w:r>
      <w:r w:rsidR="000818BB">
        <w:rPr>
          <w:rFonts w:ascii="Calibri Light" w:eastAsia="Times New Roman" w:hAnsi="Calibri Light" w:cs="Calibri Light"/>
          <w:color w:val="0070C0"/>
          <w:spacing w:val="-1"/>
          <w:kern w:val="0"/>
          <w:sz w:val="21"/>
          <w:szCs w:val="21"/>
          <w:lang w:eastAsia="en-GB"/>
          <w14:ligatures w14:val="none"/>
        </w:rPr>
        <w:t xml:space="preserve"> the tug of war between the shared need for more widely available information, and IP consideration</w:t>
      </w:r>
      <w:r w:rsidR="002E3289">
        <w:rPr>
          <w:rFonts w:ascii="Calibri Light" w:eastAsia="Times New Roman" w:hAnsi="Calibri Light" w:cs="Calibri Light"/>
          <w:color w:val="0070C0"/>
          <w:spacing w:val="-1"/>
          <w:kern w:val="0"/>
          <w:sz w:val="21"/>
          <w:szCs w:val="21"/>
          <w:lang w:eastAsia="en-GB"/>
          <w14:ligatures w14:val="none"/>
        </w:rPr>
        <w:t>s</w:t>
      </w:r>
      <w:r w:rsidR="000818BB">
        <w:rPr>
          <w:rFonts w:ascii="Calibri Light" w:eastAsia="Times New Roman" w:hAnsi="Calibri Light" w:cs="Calibri Light"/>
          <w:color w:val="0070C0"/>
          <w:spacing w:val="-1"/>
          <w:kern w:val="0"/>
          <w:sz w:val="21"/>
          <w:szCs w:val="21"/>
          <w:lang w:eastAsia="en-GB"/>
          <w14:ligatures w14:val="none"/>
        </w:rPr>
        <w:t xml:space="preserve"> where non-academic players </w:t>
      </w:r>
      <w:r w:rsidR="002E3289">
        <w:rPr>
          <w:rFonts w:ascii="Calibri Light" w:eastAsia="Times New Roman" w:hAnsi="Calibri Light" w:cs="Calibri Light"/>
          <w:color w:val="0070C0"/>
          <w:spacing w:val="-1"/>
          <w:kern w:val="0"/>
          <w:sz w:val="21"/>
          <w:szCs w:val="21"/>
          <w:lang w:eastAsia="en-GB"/>
          <w14:ligatures w14:val="none"/>
        </w:rPr>
        <w:t xml:space="preserve">do not </w:t>
      </w:r>
      <w:r w:rsidR="00D727A8">
        <w:rPr>
          <w:rFonts w:ascii="Calibri Light" w:eastAsia="Times New Roman" w:hAnsi="Calibri Light" w:cs="Calibri Light"/>
          <w:color w:val="0070C0"/>
          <w:spacing w:val="-1"/>
          <w:kern w:val="0"/>
          <w:sz w:val="21"/>
          <w:szCs w:val="21"/>
          <w:lang w:eastAsia="en-GB"/>
          <w14:ligatures w14:val="none"/>
        </w:rPr>
        <w:t xml:space="preserve">have an incentive to share their </w:t>
      </w:r>
      <w:r w:rsidR="00CA4D95">
        <w:rPr>
          <w:rFonts w:ascii="Calibri Light" w:eastAsia="Times New Roman" w:hAnsi="Calibri Light" w:cs="Calibri Light"/>
          <w:color w:val="0070C0"/>
          <w:spacing w:val="-1"/>
          <w:kern w:val="0"/>
          <w:sz w:val="21"/>
          <w:szCs w:val="21"/>
          <w:lang w:eastAsia="en-GB"/>
          <w14:ligatures w14:val="none"/>
        </w:rPr>
        <w:t xml:space="preserve">results. </w:t>
      </w:r>
      <w:r w:rsidR="00AF1C4D">
        <w:rPr>
          <w:rFonts w:ascii="Calibri Light" w:eastAsia="Times New Roman" w:hAnsi="Calibri Light" w:cs="Calibri Light"/>
          <w:color w:val="0070C0"/>
          <w:spacing w:val="-1"/>
          <w:kern w:val="0"/>
          <w:sz w:val="21"/>
          <w:szCs w:val="21"/>
          <w:lang w:eastAsia="en-GB"/>
          <w14:ligatures w14:val="none"/>
        </w:rPr>
        <w:t xml:space="preserve">This problem will need to be resolved if such a library is ever to spread beyond </w:t>
      </w:r>
      <w:proofErr w:type="gramStart"/>
      <w:r w:rsidR="00AF1C4D">
        <w:rPr>
          <w:rFonts w:ascii="Calibri Light" w:eastAsia="Times New Roman" w:hAnsi="Calibri Light" w:cs="Calibri Light"/>
          <w:color w:val="0070C0"/>
          <w:spacing w:val="-1"/>
          <w:kern w:val="0"/>
          <w:sz w:val="21"/>
          <w:szCs w:val="21"/>
          <w:lang w:eastAsia="en-GB"/>
          <w14:ligatures w14:val="none"/>
        </w:rPr>
        <w:t>academically-derived</w:t>
      </w:r>
      <w:proofErr w:type="gramEnd"/>
      <w:r w:rsidR="00AF1C4D">
        <w:rPr>
          <w:rFonts w:ascii="Calibri Light" w:eastAsia="Times New Roman" w:hAnsi="Calibri Light" w:cs="Calibri Light"/>
          <w:color w:val="0070C0"/>
          <w:spacing w:val="-1"/>
          <w:kern w:val="0"/>
          <w:sz w:val="21"/>
          <w:szCs w:val="21"/>
          <w:lang w:eastAsia="en-GB"/>
          <w14:ligatures w14:val="none"/>
        </w:rPr>
        <w:t xml:space="preserve"> curves.</w:t>
      </w:r>
    </w:p>
    <w:p w14:paraId="5E5F60C0" w14:textId="77777777" w:rsidR="00CA4D95" w:rsidRPr="001A4618" w:rsidRDefault="00CA4D95" w:rsidP="00881E18">
      <w:pPr>
        <w:pStyle w:val="ListParagraph"/>
        <w:shd w:val="clear" w:color="auto" w:fill="FFFFFF"/>
        <w:spacing w:after="120" w:line="360" w:lineRule="auto"/>
        <w:rPr>
          <w:rFonts w:ascii="Calibri Light" w:eastAsia="Times New Roman" w:hAnsi="Calibri Light" w:cs="Calibri Light"/>
          <w:color w:val="0070C0"/>
          <w:kern w:val="0"/>
          <w:sz w:val="21"/>
          <w:szCs w:val="21"/>
          <w:lang w:eastAsia="en-GB"/>
          <w14:ligatures w14:val="none"/>
        </w:rPr>
      </w:pPr>
    </w:p>
    <w:p w14:paraId="3C77DE77" w14:textId="7AA5C0DA" w:rsidR="002C44D7" w:rsidRPr="007E2163" w:rsidRDefault="002C44D7" w:rsidP="002C44D7">
      <w:pPr>
        <w:pStyle w:val="ListParagraph"/>
        <w:numPr>
          <w:ilvl w:val="0"/>
          <w:numId w:val="6"/>
        </w:numPr>
        <w:shd w:val="clear" w:color="auto" w:fill="FFFFFF"/>
        <w:spacing w:after="120" w:line="360" w:lineRule="auto"/>
        <w:rPr>
          <w:rFonts w:ascii="Calibri Light" w:eastAsia="Times New Roman" w:hAnsi="Calibri Light" w:cs="Calibri Light"/>
          <w:color w:val="212529"/>
          <w:kern w:val="0"/>
          <w:sz w:val="21"/>
          <w:szCs w:val="21"/>
          <w:lang w:eastAsia="en-GB"/>
          <w14:ligatures w14:val="none"/>
        </w:rPr>
      </w:pPr>
      <w:r w:rsidRPr="002C44D7">
        <w:rPr>
          <w:rFonts w:ascii="Calibri Light" w:eastAsia="Times New Roman" w:hAnsi="Calibri Light" w:cs="Calibri Light"/>
          <w:color w:val="525252"/>
          <w:spacing w:val="-1"/>
          <w:kern w:val="0"/>
          <w:sz w:val="21"/>
          <w:szCs w:val="21"/>
          <w:lang w:eastAsia="en-GB"/>
          <w14:ligatures w14:val="none"/>
        </w:rPr>
        <w:t>How will expanding, albeit imperfect, satellite damage observations affect vulnerability modelling?</w:t>
      </w:r>
    </w:p>
    <w:p w14:paraId="3ADD53C2" w14:textId="1042AF38" w:rsidR="007E2163" w:rsidRDefault="007E2163" w:rsidP="007E2163">
      <w:pPr>
        <w:pStyle w:val="ListParagraph"/>
        <w:shd w:val="clear" w:color="auto" w:fill="FFFFFF"/>
        <w:spacing w:after="120" w:line="360" w:lineRule="auto"/>
        <w:rPr>
          <w:rFonts w:ascii="Calibri Light" w:eastAsia="Times New Roman" w:hAnsi="Calibri Light" w:cs="Calibri Light"/>
          <w:color w:val="0070C0"/>
          <w:spacing w:val="-1"/>
          <w:kern w:val="0"/>
          <w:sz w:val="21"/>
          <w:szCs w:val="21"/>
          <w:lang w:eastAsia="en-GB"/>
          <w14:ligatures w14:val="none"/>
        </w:rPr>
      </w:pPr>
      <w:r w:rsidRPr="001E143D">
        <w:rPr>
          <w:rFonts w:ascii="Calibri Light" w:eastAsia="Times New Roman" w:hAnsi="Calibri Light" w:cs="Calibri Light"/>
          <w:color w:val="0070C0"/>
          <w:spacing w:val="-1"/>
          <w:kern w:val="0"/>
          <w:sz w:val="21"/>
          <w:szCs w:val="21"/>
          <w:lang w:eastAsia="en-GB"/>
          <w14:ligatures w14:val="none"/>
        </w:rPr>
        <w:t xml:space="preserve">Any additional damage </w:t>
      </w:r>
      <w:r w:rsidR="00BD140F" w:rsidRPr="001E143D">
        <w:rPr>
          <w:rFonts w:ascii="Calibri Light" w:eastAsia="Times New Roman" w:hAnsi="Calibri Light" w:cs="Calibri Light"/>
          <w:color w:val="0070C0"/>
          <w:spacing w:val="-1"/>
          <w:kern w:val="0"/>
          <w:sz w:val="21"/>
          <w:szCs w:val="21"/>
          <w:lang w:eastAsia="en-GB"/>
          <w14:ligatures w14:val="none"/>
        </w:rPr>
        <w:t xml:space="preserve">data </w:t>
      </w:r>
      <w:r w:rsidR="007A4B7B" w:rsidRPr="001E143D">
        <w:rPr>
          <w:rFonts w:ascii="Calibri Light" w:eastAsia="Times New Roman" w:hAnsi="Calibri Light" w:cs="Calibri Light"/>
          <w:color w:val="0070C0"/>
          <w:spacing w:val="-1"/>
          <w:kern w:val="0"/>
          <w:sz w:val="21"/>
          <w:szCs w:val="21"/>
          <w:lang w:eastAsia="en-GB"/>
          <w14:ligatures w14:val="none"/>
        </w:rPr>
        <w:t xml:space="preserve">will be useful in refining </w:t>
      </w:r>
      <w:r w:rsidR="000E5647">
        <w:rPr>
          <w:rFonts w:ascii="Calibri Light" w:eastAsia="Times New Roman" w:hAnsi="Calibri Light" w:cs="Calibri Light"/>
          <w:color w:val="0070C0"/>
          <w:spacing w:val="-1"/>
          <w:kern w:val="0"/>
          <w:sz w:val="21"/>
          <w:szCs w:val="21"/>
          <w:lang w:eastAsia="en-GB"/>
          <w14:ligatures w14:val="none"/>
        </w:rPr>
        <w:t xml:space="preserve">vulnerability functions. Satellite data is often best </w:t>
      </w:r>
      <w:r w:rsidR="00201578">
        <w:rPr>
          <w:rFonts w:ascii="Calibri Light" w:eastAsia="Times New Roman" w:hAnsi="Calibri Light" w:cs="Calibri Light"/>
          <w:color w:val="0070C0"/>
          <w:spacing w:val="-1"/>
          <w:kern w:val="0"/>
          <w:sz w:val="21"/>
          <w:szCs w:val="21"/>
          <w:lang w:eastAsia="en-GB"/>
          <w14:ligatures w14:val="none"/>
        </w:rPr>
        <w:t xml:space="preserve">suited to the capture of </w:t>
      </w:r>
      <w:r w:rsidR="007B099C">
        <w:rPr>
          <w:rFonts w:ascii="Calibri Light" w:eastAsia="Times New Roman" w:hAnsi="Calibri Light" w:cs="Calibri Light"/>
          <w:color w:val="0070C0"/>
          <w:spacing w:val="-1"/>
          <w:kern w:val="0"/>
          <w:sz w:val="21"/>
          <w:szCs w:val="21"/>
          <w:lang w:eastAsia="en-GB"/>
          <w14:ligatures w14:val="none"/>
        </w:rPr>
        <w:t>large quantities of coarse damage data (e</w:t>
      </w:r>
      <w:ins w:id="20" w:author="Stuart Fraser" w:date="2025-05-16T12:36:00Z" w16du:dateUtc="2025-05-16T11:36:00Z">
        <w:r w:rsidR="00416523">
          <w:rPr>
            <w:rFonts w:ascii="Calibri Light" w:eastAsia="Times New Roman" w:hAnsi="Calibri Light" w:cs="Calibri Light"/>
            <w:color w:val="0070C0"/>
            <w:spacing w:val="-1"/>
            <w:kern w:val="0"/>
            <w:sz w:val="21"/>
            <w:szCs w:val="21"/>
            <w:lang w:eastAsia="en-GB"/>
            <w14:ligatures w14:val="none"/>
          </w:rPr>
          <w:t>.</w:t>
        </w:r>
      </w:ins>
      <w:r w:rsidR="007B099C">
        <w:rPr>
          <w:rFonts w:ascii="Calibri Light" w:eastAsia="Times New Roman" w:hAnsi="Calibri Light" w:cs="Calibri Light"/>
          <w:color w:val="0070C0"/>
          <w:spacing w:val="-1"/>
          <w:kern w:val="0"/>
          <w:sz w:val="21"/>
          <w:szCs w:val="21"/>
          <w:lang w:eastAsia="en-GB"/>
          <w14:ligatures w14:val="none"/>
        </w:rPr>
        <w:t>g.</w:t>
      </w:r>
      <w:ins w:id="21" w:author="Stuart Fraser" w:date="2025-05-16T12:36:00Z" w16du:dateUtc="2025-05-16T11:36:00Z">
        <w:r w:rsidR="00416523">
          <w:rPr>
            <w:rFonts w:ascii="Calibri Light" w:eastAsia="Times New Roman" w:hAnsi="Calibri Light" w:cs="Calibri Light"/>
            <w:color w:val="0070C0"/>
            <w:spacing w:val="-1"/>
            <w:kern w:val="0"/>
            <w:sz w:val="21"/>
            <w:szCs w:val="21"/>
            <w:lang w:eastAsia="en-GB"/>
            <w14:ligatures w14:val="none"/>
          </w:rPr>
          <w:t>,</w:t>
        </w:r>
      </w:ins>
      <w:r w:rsidR="007B099C">
        <w:rPr>
          <w:rFonts w:ascii="Calibri Light" w:eastAsia="Times New Roman" w:hAnsi="Calibri Light" w:cs="Calibri Light"/>
          <w:color w:val="0070C0"/>
          <w:spacing w:val="-1"/>
          <w:kern w:val="0"/>
          <w:sz w:val="21"/>
          <w:szCs w:val="21"/>
          <w:lang w:eastAsia="en-GB"/>
          <w14:ligatures w14:val="none"/>
        </w:rPr>
        <w:t xml:space="preserve"> collapsed vs standing buildings), and</w:t>
      </w:r>
      <w:r w:rsidR="00A968A2">
        <w:rPr>
          <w:rFonts w:ascii="Calibri Light" w:eastAsia="Times New Roman" w:hAnsi="Calibri Light" w:cs="Calibri Light"/>
          <w:color w:val="0070C0"/>
          <w:spacing w:val="-1"/>
          <w:kern w:val="0"/>
          <w:sz w:val="21"/>
          <w:szCs w:val="21"/>
          <w:lang w:eastAsia="en-GB"/>
          <w14:ligatures w14:val="none"/>
        </w:rPr>
        <w:t xml:space="preserve"> may not help much in refining estimations for lower damage states </w:t>
      </w:r>
      <w:r w:rsidR="00586C0E">
        <w:rPr>
          <w:rFonts w:ascii="Calibri Light" w:eastAsia="Times New Roman" w:hAnsi="Calibri Light" w:cs="Calibri Light"/>
          <w:color w:val="0070C0"/>
          <w:spacing w:val="-1"/>
          <w:kern w:val="0"/>
          <w:sz w:val="21"/>
          <w:szCs w:val="21"/>
          <w:lang w:eastAsia="en-GB"/>
          <w14:ligatures w14:val="none"/>
        </w:rPr>
        <w:t xml:space="preserve">but will </w:t>
      </w:r>
      <w:proofErr w:type="gramStart"/>
      <w:r w:rsidR="00586C0E">
        <w:rPr>
          <w:rFonts w:ascii="Calibri Light" w:eastAsia="Times New Roman" w:hAnsi="Calibri Light" w:cs="Calibri Light"/>
          <w:color w:val="0070C0"/>
          <w:spacing w:val="-1"/>
          <w:kern w:val="0"/>
          <w:sz w:val="21"/>
          <w:szCs w:val="21"/>
          <w:lang w:eastAsia="en-GB"/>
          <w14:ligatures w14:val="none"/>
        </w:rPr>
        <w:t>definitely be</w:t>
      </w:r>
      <w:proofErr w:type="gramEnd"/>
      <w:r w:rsidR="00586C0E">
        <w:rPr>
          <w:rFonts w:ascii="Calibri Light" w:eastAsia="Times New Roman" w:hAnsi="Calibri Light" w:cs="Calibri Light"/>
          <w:color w:val="0070C0"/>
          <w:spacing w:val="-1"/>
          <w:kern w:val="0"/>
          <w:sz w:val="21"/>
          <w:szCs w:val="21"/>
          <w:lang w:eastAsia="en-GB"/>
          <w14:ligatures w14:val="none"/>
        </w:rPr>
        <w:t xml:space="preserve"> a game changer in regions / for </w:t>
      </w:r>
      <w:r w:rsidR="00EC7F19">
        <w:rPr>
          <w:rFonts w:ascii="Calibri Light" w:eastAsia="Times New Roman" w:hAnsi="Calibri Light" w:cs="Calibri Light"/>
          <w:color w:val="0070C0"/>
          <w:spacing w:val="-1"/>
          <w:kern w:val="0"/>
          <w:sz w:val="21"/>
          <w:szCs w:val="21"/>
          <w:lang w:eastAsia="en-GB"/>
          <w14:ligatures w14:val="none"/>
        </w:rPr>
        <w:t xml:space="preserve">severe </w:t>
      </w:r>
      <w:r w:rsidR="00586C0E">
        <w:rPr>
          <w:rFonts w:ascii="Calibri Light" w:eastAsia="Times New Roman" w:hAnsi="Calibri Light" w:cs="Calibri Light"/>
          <w:color w:val="0070C0"/>
          <w:spacing w:val="-1"/>
          <w:kern w:val="0"/>
          <w:sz w:val="21"/>
          <w:szCs w:val="21"/>
          <w:lang w:eastAsia="en-GB"/>
          <w14:ligatures w14:val="none"/>
        </w:rPr>
        <w:t xml:space="preserve">events where it is challenging to capture </w:t>
      </w:r>
      <w:r w:rsidR="0034738C">
        <w:rPr>
          <w:rFonts w:ascii="Calibri Light" w:eastAsia="Times New Roman" w:hAnsi="Calibri Light" w:cs="Calibri Light"/>
          <w:color w:val="0070C0"/>
          <w:spacing w:val="-1"/>
          <w:kern w:val="0"/>
          <w:sz w:val="21"/>
          <w:szCs w:val="21"/>
          <w:lang w:eastAsia="en-GB"/>
          <w14:ligatures w14:val="none"/>
        </w:rPr>
        <w:t xml:space="preserve">a large enough sample of good quality empirical data. </w:t>
      </w:r>
      <w:ins w:id="22" w:author="Stuart Fraser" w:date="2025-05-16T12:36:00Z" w16du:dateUtc="2025-05-16T11:36:00Z">
        <w:r w:rsidR="00416523">
          <w:rPr>
            <w:rFonts w:ascii="Calibri Light" w:eastAsia="Times New Roman" w:hAnsi="Calibri Light" w:cs="Calibri Light"/>
            <w:color w:val="0070C0"/>
            <w:spacing w:val="-1"/>
            <w:kern w:val="0"/>
            <w:sz w:val="21"/>
            <w:szCs w:val="21"/>
            <w:lang w:eastAsia="en-GB"/>
            <w14:ligatures w14:val="none"/>
          </w:rPr>
          <w:t xml:space="preserve">Ground surveys of damaged </w:t>
        </w:r>
      </w:ins>
      <w:ins w:id="23" w:author="Stuart Fraser" w:date="2025-05-16T12:37:00Z" w16du:dateUtc="2025-05-16T11:37:00Z">
        <w:r w:rsidR="00416523">
          <w:rPr>
            <w:rFonts w:ascii="Calibri Light" w:eastAsia="Times New Roman" w:hAnsi="Calibri Light" w:cs="Calibri Light"/>
            <w:color w:val="0070C0"/>
            <w:spacing w:val="-1"/>
            <w:kern w:val="0"/>
            <w:sz w:val="21"/>
            <w:szCs w:val="21"/>
            <w:lang w:eastAsia="en-GB"/>
            <w14:ligatures w14:val="none"/>
          </w:rPr>
          <w:t xml:space="preserve">and undamaged </w:t>
        </w:r>
      </w:ins>
      <w:ins w:id="24" w:author="Stuart Fraser" w:date="2025-05-16T12:36:00Z" w16du:dateUtc="2025-05-16T11:36:00Z">
        <w:r w:rsidR="00416523">
          <w:rPr>
            <w:rFonts w:ascii="Calibri Light" w:eastAsia="Times New Roman" w:hAnsi="Calibri Light" w:cs="Calibri Light"/>
            <w:color w:val="0070C0"/>
            <w:spacing w:val="-1"/>
            <w:kern w:val="0"/>
            <w:sz w:val="21"/>
            <w:szCs w:val="21"/>
            <w:lang w:eastAsia="en-GB"/>
            <w14:ligatures w14:val="none"/>
          </w:rPr>
          <w:t xml:space="preserve">buildings </w:t>
        </w:r>
      </w:ins>
      <w:ins w:id="25" w:author="Stuart Fraser" w:date="2025-05-16T12:37:00Z" w16du:dateUtc="2025-05-16T11:37:00Z">
        <w:r w:rsidR="00416523">
          <w:rPr>
            <w:rFonts w:ascii="Calibri Light" w:eastAsia="Times New Roman" w:hAnsi="Calibri Light" w:cs="Calibri Light"/>
            <w:color w:val="0070C0"/>
            <w:spacing w:val="-1"/>
            <w:kern w:val="0"/>
            <w:sz w:val="21"/>
            <w:szCs w:val="21"/>
            <w:lang w:eastAsia="en-GB"/>
            <w14:ligatures w14:val="none"/>
          </w:rPr>
          <w:t xml:space="preserve">in the areas for which Earth Observation (EO) data is captured, would be important to build confidence in the analysis of </w:t>
        </w:r>
      </w:ins>
      <w:ins w:id="26" w:author="Stuart Fraser" w:date="2025-05-16T12:38:00Z" w16du:dateUtc="2025-05-16T11:38:00Z">
        <w:r w:rsidR="00416523">
          <w:rPr>
            <w:rFonts w:ascii="Calibri Light" w:eastAsia="Times New Roman" w:hAnsi="Calibri Light" w:cs="Calibri Light"/>
            <w:color w:val="0070C0"/>
            <w:spacing w:val="-1"/>
            <w:kern w:val="0"/>
            <w:sz w:val="21"/>
            <w:szCs w:val="21"/>
            <w:lang w:eastAsia="en-GB"/>
            <w14:ligatures w14:val="none"/>
          </w:rPr>
          <w:t>damage from the EO data.</w:t>
        </w:r>
      </w:ins>
    </w:p>
    <w:p w14:paraId="68BB7493" w14:textId="77777777" w:rsidR="00C7655A" w:rsidRPr="001E143D" w:rsidRDefault="00C7655A" w:rsidP="007E2163">
      <w:pPr>
        <w:pStyle w:val="ListParagraph"/>
        <w:shd w:val="clear" w:color="auto" w:fill="FFFFFF"/>
        <w:spacing w:after="120" w:line="360" w:lineRule="auto"/>
        <w:rPr>
          <w:rFonts w:ascii="Calibri Light" w:eastAsia="Times New Roman" w:hAnsi="Calibri Light" w:cs="Calibri Light"/>
          <w:color w:val="0070C0"/>
          <w:kern w:val="0"/>
          <w:sz w:val="21"/>
          <w:szCs w:val="21"/>
          <w:lang w:eastAsia="en-GB"/>
          <w14:ligatures w14:val="none"/>
        </w:rPr>
      </w:pPr>
    </w:p>
    <w:p w14:paraId="256064AF" w14:textId="3820AA93" w:rsidR="002C44D7" w:rsidRPr="00BC2A1B" w:rsidRDefault="002C44D7" w:rsidP="002C44D7">
      <w:pPr>
        <w:pStyle w:val="ListParagraph"/>
        <w:numPr>
          <w:ilvl w:val="0"/>
          <w:numId w:val="6"/>
        </w:numPr>
        <w:shd w:val="clear" w:color="auto" w:fill="FFFFFF"/>
        <w:spacing w:after="120" w:line="360" w:lineRule="auto"/>
        <w:rPr>
          <w:rFonts w:ascii="Calibri Light" w:eastAsia="Times New Roman" w:hAnsi="Calibri Light" w:cs="Calibri Light"/>
          <w:color w:val="212529"/>
          <w:kern w:val="0"/>
          <w:sz w:val="21"/>
          <w:szCs w:val="21"/>
          <w:lang w:eastAsia="en-GB"/>
          <w14:ligatures w14:val="none"/>
        </w:rPr>
      </w:pPr>
      <w:r w:rsidRPr="002C44D7">
        <w:rPr>
          <w:rFonts w:ascii="Calibri Light" w:eastAsia="Times New Roman" w:hAnsi="Calibri Light" w:cs="Calibri Light"/>
          <w:color w:val="525252"/>
          <w:spacing w:val="-1"/>
          <w:kern w:val="0"/>
          <w:sz w:val="21"/>
          <w:szCs w:val="21"/>
          <w:lang w:eastAsia="en-GB"/>
          <w14:ligatures w14:val="none"/>
        </w:rPr>
        <w:lastRenderedPageBreak/>
        <w:t>Is there an overlap between modelling Business Interruption and PLA?</w:t>
      </w:r>
    </w:p>
    <w:p w14:paraId="0451C907" w14:textId="61F548F7" w:rsidR="00CF7292" w:rsidRDefault="00B71C85" w:rsidP="00CF7292">
      <w:pPr>
        <w:pStyle w:val="ListParagraph"/>
        <w:shd w:val="clear" w:color="auto" w:fill="FFFFFF"/>
        <w:spacing w:after="120" w:line="360" w:lineRule="auto"/>
        <w:rPr>
          <w:rFonts w:ascii="Calibri Light" w:eastAsia="Times New Roman" w:hAnsi="Calibri Light" w:cs="Calibri Light"/>
          <w:color w:val="0070C0"/>
          <w:spacing w:val="-1"/>
          <w:kern w:val="0"/>
          <w:sz w:val="21"/>
          <w:szCs w:val="21"/>
          <w:lang w:eastAsia="en-GB"/>
          <w14:ligatures w14:val="none"/>
        </w:rPr>
      </w:pPr>
      <w:r w:rsidRPr="00F17BB5">
        <w:rPr>
          <w:rFonts w:ascii="Calibri Light" w:eastAsia="Times New Roman" w:hAnsi="Calibri Light" w:cs="Calibri Light"/>
          <w:color w:val="0070C0"/>
          <w:spacing w:val="-1"/>
          <w:kern w:val="0"/>
          <w:sz w:val="21"/>
          <w:szCs w:val="21"/>
          <w:lang w:eastAsia="en-GB"/>
          <w14:ligatures w14:val="none"/>
        </w:rPr>
        <w:t xml:space="preserve">Business interruption </w:t>
      </w:r>
      <w:r w:rsidR="00974EA7" w:rsidRPr="00F17BB5">
        <w:rPr>
          <w:rFonts w:ascii="Calibri Light" w:eastAsia="Times New Roman" w:hAnsi="Calibri Light" w:cs="Calibri Light"/>
          <w:color w:val="0070C0"/>
          <w:spacing w:val="-1"/>
          <w:kern w:val="0"/>
          <w:sz w:val="21"/>
          <w:szCs w:val="21"/>
          <w:lang w:eastAsia="en-GB"/>
          <w14:ligatures w14:val="none"/>
        </w:rPr>
        <w:t xml:space="preserve">(BI) </w:t>
      </w:r>
      <w:r w:rsidRPr="00F17BB5">
        <w:rPr>
          <w:rFonts w:ascii="Calibri Light" w:eastAsia="Times New Roman" w:hAnsi="Calibri Light" w:cs="Calibri Light"/>
          <w:color w:val="0070C0"/>
          <w:spacing w:val="-1"/>
          <w:kern w:val="0"/>
          <w:sz w:val="21"/>
          <w:szCs w:val="21"/>
          <w:lang w:eastAsia="en-GB"/>
          <w14:ligatures w14:val="none"/>
        </w:rPr>
        <w:t xml:space="preserve">and </w:t>
      </w:r>
      <w:ins w:id="27" w:author="Stuart Fraser" w:date="2025-05-16T12:38:00Z" w16du:dateUtc="2025-05-16T11:38:00Z">
        <w:r w:rsidR="00416523">
          <w:rPr>
            <w:rFonts w:ascii="Calibri Light" w:eastAsia="Times New Roman" w:hAnsi="Calibri Light" w:cs="Calibri Light"/>
            <w:color w:val="0070C0"/>
            <w:spacing w:val="-1"/>
            <w:kern w:val="0"/>
            <w:sz w:val="21"/>
            <w:szCs w:val="21"/>
            <w:lang w:eastAsia="en-GB"/>
            <w14:ligatures w14:val="none"/>
          </w:rPr>
          <w:t>Post-Loss Amplification (</w:t>
        </w:r>
      </w:ins>
      <w:r w:rsidRPr="00F17BB5">
        <w:rPr>
          <w:rFonts w:ascii="Calibri Light" w:eastAsia="Times New Roman" w:hAnsi="Calibri Light" w:cs="Calibri Light"/>
          <w:color w:val="0070C0"/>
          <w:spacing w:val="-1"/>
          <w:kern w:val="0"/>
          <w:sz w:val="21"/>
          <w:szCs w:val="21"/>
          <w:lang w:eastAsia="en-GB"/>
          <w14:ligatures w14:val="none"/>
        </w:rPr>
        <w:t>PLA</w:t>
      </w:r>
      <w:ins w:id="28" w:author="Stuart Fraser" w:date="2025-05-16T12:38:00Z" w16du:dateUtc="2025-05-16T11:38:00Z">
        <w:r w:rsidR="00416523">
          <w:rPr>
            <w:rFonts w:ascii="Calibri Light" w:eastAsia="Times New Roman" w:hAnsi="Calibri Light" w:cs="Calibri Light"/>
            <w:color w:val="0070C0"/>
            <w:spacing w:val="-1"/>
            <w:kern w:val="0"/>
            <w:sz w:val="21"/>
            <w:szCs w:val="21"/>
            <w:lang w:eastAsia="en-GB"/>
            <w14:ligatures w14:val="none"/>
          </w:rPr>
          <w:t>)</w:t>
        </w:r>
      </w:ins>
      <w:r w:rsidRPr="00F17BB5">
        <w:rPr>
          <w:rFonts w:ascii="Calibri Light" w:eastAsia="Times New Roman" w:hAnsi="Calibri Light" w:cs="Calibri Light"/>
          <w:color w:val="0070C0"/>
          <w:spacing w:val="-1"/>
          <w:kern w:val="0"/>
          <w:sz w:val="21"/>
          <w:szCs w:val="21"/>
          <w:lang w:eastAsia="en-GB"/>
          <w14:ligatures w14:val="none"/>
        </w:rPr>
        <w:t xml:space="preserve"> </w:t>
      </w:r>
      <w:r w:rsidR="00892BE1" w:rsidRPr="00F17BB5">
        <w:rPr>
          <w:rFonts w:ascii="Calibri Light" w:eastAsia="Times New Roman" w:hAnsi="Calibri Light" w:cs="Calibri Light"/>
          <w:color w:val="0070C0"/>
          <w:spacing w:val="-1"/>
          <w:kern w:val="0"/>
          <w:sz w:val="21"/>
          <w:szCs w:val="21"/>
          <w:lang w:eastAsia="en-GB"/>
          <w14:ligatures w14:val="none"/>
        </w:rPr>
        <w:t>can be both seen as “indirect” losses</w:t>
      </w:r>
      <w:r w:rsidR="00EE5F12" w:rsidRPr="00F17BB5">
        <w:rPr>
          <w:rFonts w:ascii="Calibri Light" w:eastAsia="Times New Roman" w:hAnsi="Calibri Light" w:cs="Calibri Light"/>
          <w:color w:val="0070C0"/>
          <w:spacing w:val="-1"/>
          <w:kern w:val="0"/>
          <w:sz w:val="21"/>
          <w:szCs w:val="21"/>
          <w:lang w:eastAsia="en-GB"/>
          <w14:ligatures w14:val="none"/>
        </w:rPr>
        <w:t>, consequences of the primary damage suffered by the property / asset</w:t>
      </w:r>
      <w:r w:rsidR="00974EA7" w:rsidRPr="00F17BB5">
        <w:rPr>
          <w:rFonts w:ascii="Calibri Light" w:eastAsia="Times New Roman" w:hAnsi="Calibri Light" w:cs="Calibri Light"/>
          <w:color w:val="0070C0"/>
          <w:spacing w:val="-1"/>
          <w:kern w:val="0"/>
          <w:sz w:val="21"/>
          <w:szCs w:val="21"/>
          <w:lang w:eastAsia="en-GB"/>
          <w14:ligatures w14:val="none"/>
        </w:rPr>
        <w:t xml:space="preserve"> under consideration. However, BI and PLA are </w:t>
      </w:r>
      <w:r w:rsidRPr="00F17BB5">
        <w:rPr>
          <w:rFonts w:ascii="Calibri Light" w:eastAsia="Times New Roman" w:hAnsi="Calibri Light" w:cs="Calibri Light"/>
          <w:color w:val="0070C0"/>
          <w:spacing w:val="-1"/>
          <w:kern w:val="0"/>
          <w:sz w:val="21"/>
          <w:szCs w:val="21"/>
          <w:lang w:eastAsia="en-GB"/>
          <w14:ligatures w14:val="none"/>
        </w:rPr>
        <w:t>distinct concepts</w:t>
      </w:r>
      <w:r w:rsidR="005D3143" w:rsidRPr="00F17BB5">
        <w:rPr>
          <w:rFonts w:ascii="Calibri Light" w:eastAsia="Times New Roman" w:hAnsi="Calibri Light" w:cs="Calibri Light"/>
          <w:color w:val="0070C0"/>
          <w:spacing w:val="-1"/>
          <w:kern w:val="0"/>
          <w:sz w:val="21"/>
          <w:szCs w:val="21"/>
          <w:lang w:eastAsia="en-GB"/>
          <w14:ligatures w14:val="none"/>
        </w:rPr>
        <w:t xml:space="preserve">, </w:t>
      </w:r>
      <w:r w:rsidR="00974EA7" w:rsidRPr="00F17BB5">
        <w:rPr>
          <w:rFonts w:ascii="Calibri Light" w:eastAsia="Times New Roman" w:hAnsi="Calibri Light" w:cs="Calibri Light"/>
          <w:color w:val="0070C0"/>
          <w:spacing w:val="-1"/>
          <w:kern w:val="0"/>
          <w:sz w:val="21"/>
          <w:szCs w:val="21"/>
          <w:lang w:eastAsia="en-GB"/>
          <w14:ligatures w14:val="none"/>
        </w:rPr>
        <w:t xml:space="preserve">2 different types of “indirect” losses if you will, </w:t>
      </w:r>
      <w:r w:rsidR="00F9774D" w:rsidRPr="00F17BB5">
        <w:rPr>
          <w:rFonts w:ascii="Calibri Light" w:eastAsia="Times New Roman" w:hAnsi="Calibri Light" w:cs="Calibri Light"/>
          <w:color w:val="0070C0"/>
          <w:spacing w:val="-1"/>
          <w:kern w:val="0"/>
          <w:sz w:val="21"/>
          <w:szCs w:val="21"/>
          <w:lang w:eastAsia="en-GB"/>
          <w14:ligatures w14:val="none"/>
        </w:rPr>
        <w:t xml:space="preserve">thus </w:t>
      </w:r>
      <w:r w:rsidR="000C0B16">
        <w:rPr>
          <w:rFonts w:ascii="Calibri Light" w:eastAsia="Times New Roman" w:hAnsi="Calibri Light" w:cs="Calibri Light"/>
          <w:color w:val="0070C0"/>
          <w:spacing w:val="-1"/>
          <w:kern w:val="0"/>
          <w:sz w:val="21"/>
          <w:szCs w:val="21"/>
          <w:lang w:eastAsia="en-GB"/>
          <w14:ligatures w14:val="none"/>
        </w:rPr>
        <w:t xml:space="preserve">they are </w:t>
      </w:r>
      <w:r w:rsidR="00F9774D" w:rsidRPr="00F17BB5">
        <w:rPr>
          <w:rFonts w:ascii="Calibri Light" w:eastAsia="Times New Roman" w:hAnsi="Calibri Light" w:cs="Calibri Light"/>
          <w:color w:val="0070C0"/>
          <w:spacing w:val="-1"/>
          <w:kern w:val="0"/>
          <w:sz w:val="21"/>
          <w:szCs w:val="21"/>
          <w:lang w:eastAsia="en-GB"/>
          <w14:ligatures w14:val="none"/>
        </w:rPr>
        <w:t xml:space="preserve">modelled separately. </w:t>
      </w:r>
      <w:r w:rsidR="00CF7292" w:rsidRPr="00F17BB5">
        <w:rPr>
          <w:rFonts w:ascii="Calibri Light" w:eastAsia="Times New Roman" w:hAnsi="Calibri Light" w:cs="Calibri Light"/>
          <w:color w:val="0070C0"/>
          <w:spacing w:val="-1"/>
          <w:kern w:val="0"/>
          <w:sz w:val="21"/>
          <w:szCs w:val="21"/>
          <w:lang w:eastAsia="en-GB"/>
          <w14:ligatures w14:val="none"/>
        </w:rPr>
        <w:t xml:space="preserve">While PLA captures all increases in losses specific to an event / location that cannot be </w:t>
      </w:r>
      <w:r w:rsidR="00DF47ED" w:rsidRPr="00F17BB5">
        <w:rPr>
          <w:rFonts w:ascii="Calibri Light" w:eastAsia="Times New Roman" w:hAnsi="Calibri Light" w:cs="Calibri Light"/>
          <w:color w:val="0070C0"/>
          <w:spacing w:val="-1"/>
          <w:kern w:val="0"/>
          <w:sz w:val="21"/>
          <w:szCs w:val="21"/>
          <w:lang w:eastAsia="en-GB"/>
          <w14:ligatures w14:val="none"/>
        </w:rPr>
        <w:t>represented</w:t>
      </w:r>
      <w:r w:rsidR="00A33073" w:rsidRPr="00F17BB5">
        <w:rPr>
          <w:rFonts w:ascii="Calibri Light" w:eastAsia="Times New Roman" w:hAnsi="Calibri Light" w:cs="Calibri Light"/>
          <w:color w:val="0070C0"/>
          <w:spacing w:val="-1"/>
          <w:kern w:val="0"/>
          <w:sz w:val="21"/>
          <w:szCs w:val="21"/>
          <w:lang w:eastAsia="en-GB"/>
          <w14:ligatures w14:val="none"/>
        </w:rPr>
        <w:t xml:space="preserve"> </w:t>
      </w:r>
      <w:r w:rsidR="00DF47ED" w:rsidRPr="00F17BB5">
        <w:rPr>
          <w:rFonts w:ascii="Calibri Light" w:eastAsia="Times New Roman" w:hAnsi="Calibri Light" w:cs="Calibri Light"/>
          <w:color w:val="0070C0"/>
          <w:spacing w:val="-1"/>
          <w:kern w:val="0"/>
          <w:sz w:val="21"/>
          <w:szCs w:val="21"/>
          <w:lang w:eastAsia="en-GB"/>
          <w14:ligatures w14:val="none"/>
        </w:rPr>
        <w:t xml:space="preserve">through </w:t>
      </w:r>
      <w:r w:rsidR="00A33073" w:rsidRPr="00F17BB5">
        <w:rPr>
          <w:rFonts w:ascii="Calibri Light" w:eastAsia="Times New Roman" w:hAnsi="Calibri Light" w:cs="Calibri Light"/>
          <w:color w:val="0070C0"/>
          <w:spacing w:val="-1"/>
          <w:kern w:val="0"/>
          <w:sz w:val="21"/>
          <w:szCs w:val="21"/>
          <w:lang w:eastAsia="en-GB"/>
          <w14:ligatures w14:val="none"/>
        </w:rPr>
        <w:t>the main vulnerability curve (</w:t>
      </w:r>
      <w:del w:id="29" w:author="Stuart Fraser" w:date="2025-05-16T12:38:00Z" w16du:dateUtc="2025-05-16T11:38:00Z">
        <w:r w:rsidR="00A33073" w:rsidRPr="00F17BB5" w:rsidDel="00416523">
          <w:rPr>
            <w:rFonts w:ascii="Calibri Light" w:eastAsia="Times New Roman" w:hAnsi="Calibri Light" w:cs="Calibri Light"/>
            <w:color w:val="0070C0"/>
            <w:spacing w:val="-1"/>
            <w:kern w:val="0"/>
            <w:sz w:val="21"/>
            <w:szCs w:val="21"/>
            <w:lang w:eastAsia="en-GB"/>
            <w14:ligatures w14:val="none"/>
          </w:rPr>
          <w:delText>eg.</w:delText>
        </w:r>
      </w:del>
      <w:ins w:id="30" w:author="Stuart Fraser" w:date="2025-05-16T12:38:00Z" w16du:dateUtc="2025-05-16T11:38:00Z">
        <w:r w:rsidR="00416523" w:rsidRPr="00F17BB5">
          <w:rPr>
            <w:rFonts w:ascii="Calibri Light" w:eastAsia="Times New Roman" w:hAnsi="Calibri Light" w:cs="Calibri Light"/>
            <w:color w:val="0070C0"/>
            <w:spacing w:val="-1"/>
            <w:kern w:val="0"/>
            <w:sz w:val="21"/>
            <w:szCs w:val="21"/>
            <w:lang w:eastAsia="en-GB"/>
            <w14:ligatures w14:val="none"/>
          </w:rPr>
          <w:t>e.g.</w:t>
        </w:r>
        <w:r w:rsidR="00416523">
          <w:rPr>
            <w:rFonts w:ascii="Calibri Light" w:eastAsia="Times New Roman" w:hAnsi="Calibri Light" w:cs="Calibri Light"/>
            <w:color w:val="0070C0"/>
            <w:spacing w:val="-1"/>
            <w:kern w:val="0"/>
            <w:sz w:val="21"/>
            <w:szCs w:val="21"/>
            <w:lang w:eastAsia="en-GB"/>
            <w14:ligatures w14:val="none"/>
          </w:rPr>
          <w:t>,</w:t>
        </w:r>
      </w:ins>
      <w:r w:rsidR="00A33073" w:rsidRPr="00F17BB5">
        <w:rPr>
          <w:rFonts w:ascii="Calibri Light" w:eastAsia="Times New Roman" w:hAnsi="Calibri Light" w:cs="Calibri Light"/>
          <w:color w:val="0070C0"/>
          <w:spacing w:val="-1"/>
          <w:kern w:val="0"/>
          <w:sz w:val="21"/>
          <w:szCs w:val="21"/>
          <w:lang w:eastAsia="en-GB"/>
          <w14:ligatures w14:val="none"/>
        </w:rPr>
        <w:t xml:space="preserve"> labour or material cost inflation, for example), BI </w:t>
      </w:r>
      <w:r w:rsidR="00575602" w:rsidRPr="00F17BB5">
        <w:rPr>
          <w:rFonts w:ascii="Calibri Light" w:eastAsia="Times New Roman" w:hAnsi="Calibri Light" w:cs="Calibri Light"/>
          <w:color w:val="0070C0"/>
          <w:spacing w:val="-1"/>
          <w:kern w:val="0"/>
          <w:sz w:val="21"/>
          <w:szCs w:val="21"/>
          <w:lang w:eastAsia="en-GB"/>
          <w14:ligatures w14:val="none"/>
        </w:rPr>
        <w:t xml:space="preserve">specifically captures the revenue lost </w:t>
      </w:r>
      <w:proofErr w:type="gramStart"/>
      <w:r w:rsidR="00575602" w:rsidRPr="00F17BB5">
        <w:rPr>
          <w:rFonts w:ascii="Calibri Light" w:eastAsia="Times New Roman" w:hAnsi="Calibri Light" w:cs="Calibri Light"/>
          <w:color w:val="0070C0"/>
          <w:spacing w:val="-1"/>
          <w:kern w:val="0"/>
          <w:sz w:val="21"/>
          <w:szCs w:val="21"/>
          <w:lang w:eastAsia="en-GB"/>
          <w14:ligatures w14:val="none"/>
        </w:rPr>
        <w:t>as a result of</w:t>
      </w:r>
      <w:proofErr w:type="gramEnd"/>
      <w:r w:rsidR="00575602" w:rsidRPr="00F17BB5">
        <w:rPr>
          <w:rFonts w:ascii="Calibri Light" w:eastAsia="Times New Roman" w:hAnsi="Calibri Light" w:cs="Calibri Light"/>
          <w:color w:val="0070C0"/>
          <w:spacing w:val="-1"/>
          <w:kern w:val="0"/>
          <w:sz w:val="21"/>
          <w:szCs w:val="21"/>
          <w:lang w:eastAsia="en-GB"/>
          <w14:ligatures w14:val="none"/>
        </w:rPr>
        <w:t xml:space="preserve"> the property being damaged</w:t>
      </w:r>
      <w:r w:rsidR="00F17BB5" w:rsidRPr="00F17BB5">
        <w:rPr>
          <w:rFonts w:ascii="Calibri Light" w:eastAsia="Times New Roman" w:hAnsi="Calibri Light" w:cs="Calibri Light"/>
          <w:color w:val="0070C0"/>
          <w:spacing w:val="-1"/>
          <w:kern w:val="0"/>
          <w:sz w:val="21"/>
          <w:szCs w:val="21"/>
          <w:lang w:eastAsia="en-GB"/>
          <w14:ligatures w14:val="none"/>
        </w:rPr>
        <w:t xml:space="preserve">, and </w:t>
      </w:r>
      <w:r w:rsidR="000C0B16" w:rsidRPr="00F17BB5">
        <w:rPr>
          <w:rFonts w:ascii="Calibri Light" w:eastAsia="Times New Roman" w:hAnsi="Calibri Light" w:cs="Calibri Light"/>
          <w:color w:val="0070C0"/>
          <w:spacing w:val="-1"/>
          <w:kern w:val="0"/>
          <w:sz w:val="21"/>
          <w:szCs w:val="21"/>
          <w:lang w:eastAsia="en-GB"/>
          <w14:ligatures w14:val="none"/>
        </w:rPr>
        <w:t>therefore</w:t>
      </w:r>
      <w:r w:rsidR="00F17BB5" w:rsidRPr="00F17BB5">
        <w:rPr>
          <w:rFonts w:ascii="Calibri Light" w:eastAsia="Times New Roman" w:hAnsi="Calibri Light" w:cs="Calibri Light"/>
          <w:color w:val="0070C0"/>
          <w:spacing w:val="-1"/>
          <w:kern w:val="0"/>
          <w:sz w:val="21"/>
          <w:szCs w:val="21"/>
          <w:lang w:eastAsia="en-GB"/>
          <w14:ligatures w14:val="none"/>
        </w:rPr>
        <w:t xml:space="preserve"> only applies to commercial or industrial lines. PLA may apply to all coverages, including residential. </w:t>
      </w:r>
      <w:ins w:id="31" w:author="Stuart Fraser" w:date="2025-05-16T12:39:00Z" w16du:dateUtc="2025-05-16T11:39:00Z">
        <w:r w:rsidR="00416523">
          <w:rPr>
            <w:rFonts w:ascii="Calibri Light" w:eastAsia="Times New Roman" w:hAnsi="Calibri Light" w:cs="Calibri Light"/>
            <w:color w:val="0070C0"/>
            <w:spacing w:val="-1"/>
            <w:kern w:val="0"/>
            <w:sz w:val="21"/>
            <w:szCs w:val="21"/>
            <w:lang w:eastAsia="en-GB"/>
            <w14:ligatures w14:val="none"/>
          </w:rPr>
          <w:t xml:space="preserve">The economic cost of disruption to service infrastructure is an area of increasing interest for governments – for example cost to the </w:t>
        </w:r>
      </w:ins>
      <w:ins w:id="32" w:author="Stuart Fraser" w:date="2025-05-16T12:40:00Z" w16du:dateUtc="2025-05-16T11:40:00Z">
        <w:r w:rsidR="00416523">
          <w:rPr>
            <w:rFonts w:ascii="Calibri Light" w:eastAsia="Times New Roman" w:hAnsi="Calibri Light" w:cs="Calibri Light"/>
            <w:color w:val="0070C0"/>
            <w:spacing w:val="-1"/>
            <w:kern w:val="0"/>
            <w:sz w:val="21"/>
            <w:szCs w:val="21"/>
            <w:lang w:eastAsia="en-GB"/>
            <w14:ligatures w14:val="none"/>
          </w:rPr>
          <w:t xml:space="preserve">economy of decreased tourism if the main airport on an island is </w:t>
        </w:r>
        <w:proofErr w:type="gramStart"/>
        <w:r w:rsidR="00416523">
          <w:rPr>
            <w:rFonts w:ascii="Calibri Light" w:eastAsia="Times New Roman" w:hAnsi="Calibri Light" w:cs="Calibri Light"/>
            <w:color w:val="0070C0"/>
            <w:spacing w:val="-1"/>
            <w:kern w:val="0"/>
            <w:sz w:val="21"/>
            <w:szCs w:val="21"/>
            <w:lang w:eastAsia="en-GB"/>
            <w14:ligatures w14:val="none"/>
          </w:rPr>
          <w:t>damaged, or</w:t>
        </w:r>
        <w:proofErr w:type="gramEnd"/>
        <w:r w:rsidR="00416523">
          <w:rPr>
            <w:rFonts w:ascii="Calibri Light" w:eastAsia="Times New Roman" w:hAnsi="Calibri Light" w:cs="Calibri Light"/>
            <w:color w:val="0070C0"/>
            <w:spacing w:val="-1"/>
            <w:kern w:val="0"/>
            <w:sz w:val="21"/>
            <w:szCs w:val="21"/>
            <w:lang w:eastAsia="en-GB"/>
            <w14:ligatures w14:val="none"/>
          </w:rPr>
          <w:t xml:space="preserve"> cost due to damage of the transport network that interrupts s</w:t>
        </w:r>
      </w:ins>
      <w:ins w:id="33" w:author="Stuart Fraser" w:date="2025-05-16T12:41:00Z" w16du:dateUtc="2025-05-16T11:41:00Z">
        <w:r w:rsidR="00416523">
          <w:rPr>
            <w:rFonts w:ascii="Calibri Light" w:eastAsia="Times New Roman" w:hAnsi="Calibri Light" w:cs="Calibri Light"/>
            <w:color w:val="0070C0"/>
            <w:spacing w:val="-1"/>
            <w:kern w:val="0"/>
            <w:sz w:val="21"/>
            <w:szCs w:val="21"/>
            <w:lang w:eastAsia="en-GB"/>
            <w14:ligatures w14:val="none"/>
          </w:rPr>
          <w:t xml:space="preserve">upplies </w:t>
        </w:r>
      </w:ins>
      <w:ins w:id="34" w:author="Stuart Fraser" w:date="2025-05-16T12:40:00Z" w16du:dateUtc="2025-05-16T11:40:00Z">
        <w:r w:rsidR="00416523">
          <w:rPr>
            <w:rFonts w:ascii="Calibri Light" w:eastAsia="Times New Roman" w:hAnsi="Calibri Light" w:cs="Calibri Light"/>
            <w:color w:val="0070C0"/>
            <w:spacing w:val="-1"/>
            <w:kern w:val="0"/>
            <w:sz w:val="21"/>
            <w:szCs w:val="21"/>
            <w:lang w:eastAsia="en-GB"/>
            <w14:ligatures w14:val="none"/>
          </w:rPr>
          <w:t xml:space="preserve">or forces longer routes. </w:t>
        </w:r>
      </w:ins>
      <w:del w:id="35" w:author="Stuart Fraser" w:date="2025-05-16T12:39:00Z" w16du:dateUtc="2025-05-16T11:39:00Z">
        <w:r w:rsidR="00F17BB5" w:rsidRPr="00F17BB5" w:rsidDel="00416523">
          <w:rPr>
            <w:rFonts w:ascii="Calibri Light" w:eastAsia="Times New Roman" w:hAnsi="Calibri Light" w:cs="Calibri Light"/>
            <w:color w:val="0070C0"/>
            <w:spacing w:val="-1"/>
            <w:kern w:val="0"/>
            <w:sz w:val="21"/>
            <w:szCs w:val="21"/>
            <w:lang w:eastAsia="en-GB"/>
            <w14:ligatures w14:val="none"/>
          </w:rPr>
          <w:delText xml:space="preserve"> </w:delText>
        </w:r>
      </w:del>
    </w:p>
    <w:p w14:paraId="53A5E2E8" w14:textId="77777777" w:rsidR="00C7655A" w:rsidRPr="00F17BB5" w:rsidRDefault="00C7655A" w:rsidP="00CF7292">
      <w:pPr>
        <w:pStyle w:val="ListParagraph"/>
        <w:shd w:val="clear" w:color="auto" w:fill="FFFFFF"/>
        <w:spacing w:after="120" w:line="360" w:lineRule="auto"/>
        <w:rPr>
          <w:rFonts w:ascii="Calibri Light" w:eastAsia="Times New Roman" w:hAnsi="Calibri Light" w:cs="Calibri Light"/>
          <w:color w:val="0070C0"/>
          <w:spacing w:val="-1"/>
          <w:kern w:val="0"/>
          <w:sz w:val="21"/>
          <w:szCs w:val="21"/>
          <w:lang w:eastAsia="en-GB"/>
          <w14:ligatures w14:val="none"/>
        </w:rPr>
      </w:pPr>
    </w:p>
    <w:p w14:paraId="126B7186" w14:textId="2EF0F562" w:rsidR="002C44D7" w:rsidRPr="00E93ABB" w:rsidRDefault="002C44D7" w:rsidP="00CF7292">
      <w:pPr>
        <w:pStyle w:val="ListParagraph"/>
        <w:numPr>
          <w:ilvl w:val="0"/>
          <w:numId w:val="6"/>
        </w:numPr>
        <w:shd w:val="clear" w:color="auto" w:fill="FFFFFF"/>
        <w:spacing w:after="120" w:line="360" w:lineRule="auto"/>
        <w:rPr>
          <w:rFonts w:ascii="Calibri Light" w:eastAsia="Times New Roman" w:hAnsi="Calibri Light" w:cs="Calibri Light"/>
          <w:color w:val="212529"/>
          <w:kern w:val="0"/>
          <w:sz w:val="21"/>
          <w:szCs w:val="21"/>
          <w:lang w:eastAsia="en-GB"/>
          <w14:ligatures w14:val="none"/>
        </w:rPr>
      </w:pPr>
      <w:r w:rsidRPr="002C44D7">
        <w:rPr>
          <w:rFonts w:ascii="Calibri Light" w:eastAsia="Times New Roman" w:hAnsi="Calibri Light" w:cs="Calibri Light"/>
          <w:color w:val="525252"/>
          <w:spacing w:val="-1"/>
          <w:kern w:val="0"/>
          <w:sz w:val="21"/>
          <w:szCs w:val="21"/>
          <w:lang w:eastAsia="en-GB"/>
          <w14:ligatures w14:val="none"/>
        </w:rPr>
        <w:t xml:space="preserve">You </w:t>
      </w:r>
      <w:proofErr w:type="gramStart"/>
      <w:r w:rsidRPr="002C44D7">
        <w:rPr>
          <w:rFonts w:ascii="Calibri Light" w:eastAsia="Times New Roman" w:hAnsi="Calibri Light" w:cs="Calibri Light"/>
          <w:color w:val="525252"/>
          <w:spacing w:val="-1"/>
          <w:kern w:val="0"/>
          <w:sz w:val="21"/>
          <w:szCs w:val="21"/>
          <w:lang w:eastAsia="en-GB"/>
          <w14:ligatures w14:val="none"/>
        </w:rPr>
        <w:t>have to</w:t>
      </w:r>
      <w:proofErr w:type="gramEnd"/>
      <w:r w:rsidRPr="002C44D7">
        <w:rPr>
          <w:rFonts w:ascii="Calibri Light" w:eastAsia="Times New Roman" w:hAnsi="Calibri Light" w:cs="Calibri Light"/>
          <w:color w:val="525252"/>
          <w:spacing w:val="-1"/>
          <w:kern w:val="0"/>
          <w:sz w:val="21"/>
          <w:szCs w:val="21"/>
          <w:lang w:eastAsia="en-GB"/>
          <w14:ligatures w14:val="none"/>
        </w:rPr>
        <w:t xml:space="preserve"> be careful you don’t introduce too much correlation of the secondary uncertainty, as much of the differences can be down to building design or construction modifications which may be unknown or uncategorised.</w:t>
      </w:r>
    </w:p>
    <w:p w14:paraId="6CBEE46F" w14:textId="04ACB37F" w:rsidR="00E93ABB" w:rsidRPr="00CB2ECF" w:rsidRDefault="00E93ABB" w:rsidP="00E93ABB">
      <w:pPr>
        <w:pStyle w:val="ListParagraph"/>
        <w:shd w:val="clear" w:color="auto" w:fill="FFFFFF"/>
        <w:spacing w:after="120" w:line="360" w:lineRule="auto"/>
        <w:rPr>
          <w:rFonts w:ascii="Calibri Light" w:eastAsia="Times New Roman" w:hAnsi="Calibri Light" w:cs="Calibri Light"/>
          <w:color w:val="0070C0"/>
          <w:kern w:val="0"/>
          <w:sz w:val="21"/>
          <w:szCs w:val="21"/>
          <w:lang w:eastAsia="en-GB"/>
          <w14:ligatures w14:val="none"/>
        </w:rPr>
      </w:pPr>
      <w:r w:rsidRPr="00CB2ECF">
        <w:rPr>
          <w:rFonts w:ascii="Calibri Light" w:eastAsia="Times New Roman" w:hAnsi="Calibri Light" w:cs="Calibri Light"/>
          <w:color w:val="0070C0"/>
          <w:spacing w:val="-1"/>
          <w:kern w:val="0"/>
          <w:sz w:val="21"/>
          <w:szCs w:val="21"/>
          <w:lang w:eastAsia="en-GB"/>
          <w14:ligatures w14:val="none"/>
        </w:rPr>
        <w:t>Indeed, it is difficult to know exactly which amount of correlation is appropriate in each case</w:t>
      </w:r>
      <w:r w:rsidR="00604BB7" w:rsidRPr="00CB2ECF">
        <w:rPr>
          <w:rFonts w:ascii="Calibri Light" w:eastAsia="Times New Roman" w:hAnsi="Calibri Light" w:cs="Calibri Light"/>
          <w:color w:val="0070C0"/>
          <w:spacing w:val="-1"/>
          <w:kern w:val="0"/>
          <w:sz w:val="21"/>
          <w:szCs w:val="21"/>
          <w:lang w:eastAsia="en-GB"/>
          <w14:ligatures w14:val="none"/>
        </w:rPr>
        <w:t xml:space="preserve">. It is however good to be aware of </w:t>
      </w:r>
      <w:r w:rsidR="00152264" w:rsidRPr="00CB2ECF">
        <w:rPr>
          <w:rFonts w:ascii="Calibri Light" w:eastAsia="Times New Roman" w:hAnsi="Calibri Light" w:cs="Calibri Light"/>
          <w:color w:val="0070C0"/>
          <w:spacing w:val="-1"/>
          <w:kern w:val="0"/>
          <w:sz w:val="21"/>
          <w:szCs w:val="21"/>
          <w:lang w:eastAsia="en-GB"/>
          <w14:ligatures w14:val="none"/>
        </w:rPr>
        <w:t xml:space="preserve">its effects on the </w:t>
      </w:r>
      <w:proofErr w:type="gramStart"/>
      <w:r w:rsidR="00152264" w:rsidRPr="00CB2ECF">
        <w:rPr>
          <w:rFonts w:ascii="Calibri Light" w:eastAsia="Times New Roman" w:hAnsi="Calibri Light" w:cs="Calibri Light"/>
          <w:color w:val="0070C0"/>
          <w:spacing w:val="-1"/>
          <w:kern w:val="0"/>
          <w:sz w:val="21"/>
          <w:szCs w:val="21"/>
          <w:lang w:eastAsia="en-GB"/>
          <w14:ligatures w14:val="none"/>
        </w:rPr>
        <w:t>losses, and</w:t>
      </w:r>
      <w:proofErr w:type="gramEnd"/>
      <w:r w:rsidR="00152264" w:rsidRPr="00CB2ECF">
        <w:rPr>
          <w:rFonts w:ascii="Calibri Light" w:eastAsia="Times New Roman" w:hAnsi="Calibri Light" w:cs="Calibri Light"/>
          <w:color w:val="0070C0"/>
          <w:spacing w:val="-1"/>
          <w:kern w:val="0"/>
          <w:sz w:val="21"/>
          <w:szCs w:val="21"/>
          <w:lang w:eastAsia="en-GB"/>
          <w14:ligatures w14:val="none"/>
        </w:rPr>
        <w:t xml:space="preserve"> take it into account when performing sensitivity analyses or calibrating models. </w:t>
      </w:r>
    </w:p>
    <w:p w14:paraId="7AD63E7C" w14:textId="2DC7483D" w:rsidR="009870B6" w:rsidRPr="002C44D7" w:rsidRDefault="009870B6" w:rsidP="002C44D7">
      <w:pPr>
        <w:shd w:val="clear" w:color="auto" w:fill="FFFFFF"/>
        <w:spacing w:after="120" w:line="360" w:lineRule="auto"/>
        <w:rPr>
          <w:rFonts w:ascii="Calibri" w:eastAsia="Times New Roman" w:hAnsi="Calibri" w:cs="Calibri"/>
          <w:color w:val="212529"/>
          <w:kern w:val="0"/>
          <w:sz w:val="20"/>
          <w:szCs w:val="20"/>
          <w:lang w:eastAsia="en-GB"/>
          <w14:ligatures w14:val="none"/>
        </w:rPr>
      </w:pPr>
    </w:p>
    <w:sectPr w:rsidR="009870B6" w:rsidRPr="002C44D7" w:rsidSect="00F5041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3FF89" w14:textId="77777777" w:rsidR="00CA27FF" w:rsidRDefault="00CA27FF" w:rsidP="00F50419">
      <w:pPr>
        <w:spacing w:after="0" w:line="240" w:lineRule="auto"/>
      </w:pPr>
      <w:r>
        <w:separator/>
      </w:r>
    </w:p>
  </w:endnote>
  <w:endnote w:type="continuationSeparator" w:id="0">
    <w:p w14:paraId="6AE5F882" w14:textId="77777777" w:rsidR="00CA27FF" w:rsidRDefault="00CA27FF" w:rsidP="00F5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5A9EC" w14:textId="77777777" w:rsidR="00CA27FF" w:rsidRDefault="00CA27FF" w:rsidP="00F50419">
      <w:pPr>
        <w:spacing w:after="0" w:line="240" w:lineRule="auto"/>
      </w:pPr>
      <w:r>
        <w:separator/>
      </w:r>
    </w:p>
  </w:footnote>
  <w:footnote w:type="continuationSeparator" w:id="0">
    <w:p w14:paraId="1E1FD9F9" w14:textId="77777777" w:rsidR="00CA27FF" w:rsidRDefault="00CA27FF" w:rsidP="00F50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4E473" w14:textId="406BD49D" w:rsidR="00F50419" w:rsidRPr="00F50419" w:rsidRDefault="00F50419">
    <w:pPr>
      <w:pStyle w:val="Header"/>
      <w:rPr>
        <w:color w:val="808080" w:themeColor="background1" w:themeShade="80"/>
        <w:sz w:val="20"/>
        <w:szCs w:val="20"/>
      </w:rPr>
    </w:pPr>
    <w:r w:rsidRPr="00F50419">
      <w:rPr>
        <w:color w:val="808080" w:themeColor="background1" w:themeShade="80"/>
        <w:sz w:val="20"/>
        <w:szCs w:val="20"/>
      </w:rPr>
      <w:t xml:space="preserve">Oasis Insight 2025 </w:t>
    </w:r>
    <w:r w:rsidRPr="00F50419">
      <w:rPr>
        <w:color w:val="808080" w:themeColor="background1" w:themeShade="80"/>
        <w:sz w:val="20"/>
        <w:szCs w:val="20"/>
      </w:rPr>
      <w:ptab w:relativeTo="margin" w:alignment="center" w:leader="none"/>
    </w:r>
    <w:r w:rsidR="002C44D7">
      <w:rPr>
        <w:color w:val="808080" w:themeColor="background1" w:themeShade="80"/>
        <w:sz w:val="20"/>
        <w:szCs w:val="20"/>
      </w:rPr>
      <w:t xml:space="preserve">Vulnerability Session - </w:t>
    </w:r>
    <w:r w:rsidRPr="00F50419">
      <w:rPr>
        <w:color w:val="808080" w:themeColor="background1" w:themeShade="80"/>
        <w:sz w:val="20"/>
        <w:szCs w:val="20"/>
      </w:rPr>
      <w:t xml:space="preserve"> </w:t>
    </w:r>
    <w:proofErr w:type="spellStart"/>
    <w:r w:rsidRPr="00F50419">
      <w:rPr>
        <w:color w:val="808080" w:themeColor="background1" w:themeShade="80"/>
        <w:sz w:val="20"/>
        <w:szCs w:val="20"/>
      </w:rPr>
      <w:t>Slido</w:t>
    </w:r>
    <w:proofErr w:type="spellEnd"/>
    <w:r w:rsidRPr="00F50419">
      <w:rPr>
        <w:color w:val="808080" w:themeColor="background1" w:themeShade="80"/>
        <w:sz w:val="20"/>
        <w:szCs w:val="20"/>
      </w:rPr>
      <w:t xml:space="preserve"> Q &amp;A</w:t>
    </w:r>
    <w:r w:rsidRPr="00F50419">
      <w:rPr>
        <w:color w:val="808080" w:themeColor="background1" w:themeShade="80"/>
        <w:sz w:val="20"/>
        <w:szCs w:val="20"/>
      </w:rPr>
      <w:ptab w:relativeTo="margin" w:alignment="right" w:leader="none"/>
    </w:r>
    <w:r w:rsidR="00694E08">
      <w:rPr>
        <w:color w:val="808080" w:themeColor="background1" w:themeShade="80"/>
        <w:sz w:val="20"/>
        <w:szCs w:val="20"/>
      </w:rPr>
      <w:t>1.5</w:t>
    </w:r>
    <w:r w:rsidRPr="00F50419">
      <w:rPr>
        <w:color w:val="808080" w:themeColor="background1" w:themeShade="80"/>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31DE8"/>
    <w:multiLevelType w:val="hybridMultilevel"/>
    <w:tmpl w:val="33DA7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EB7360"/>
    <w:multiLevelType w:val="hybridMultilevel"/>
    <w:tmpl w:val="3BBABDE6"/>
    <w:lvl w:ilvl="0" w:tplc="8A742F7E">
      <w:start w:val="1"/>
      <w:numFmt w:val="decimal"/>
      <w:lvlText w:val="%1."/>
      <w:lvlJc w:val="left"/>
      <w:pPr>
        <w:ind w:left="720" w:hanging="360"/>
      </w:pPr>
      <w:rPr>
        <w:rFonts w:ascii="Helvetica" w:hAnsi="Helvetica" w:hint="default"/>
        <w:color w:val="52525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46303E"/>
    <w:multiLevelType w:val="hybridMultilevel"/>
    <w:tmpl w:val="80FCA064"/>
    <w:lvl w:ilvl="0" w:tplc="6B2041C4">
      <w:start w:val="1"/>
      <w:numFmt w:val="decimal"/>
      <w:lvlText w:val="%1."/>
      <w:lvlJc w:val="left"/>
      <w:pPr>
        <w:ind w:left="1080" w:hanging="360"/>
      </w:pPr>
      <w:rPr>
        <w:rFonts w:ascii="Helvetica" w:eastAsiaTheme="minorHAnsi" w:hAnsi="Helvetica" w:cstheme="minorBidi" w:hint="default"/>
        <w:color w:val="52525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2512C3B"/>
    <w:multiLevelType w:val="hybridMultilevel"/>
    <w:tmpl w:val="097422F4"/>
    <w:lvl w:ilvl="0" w:tplc="69844CD4">
      <w:start w:val="1"/>
      <w:numFmt w:val="decimal"/>
      <w:lvlText w:val="%1."/>
      <w:lvlJc w:val="left"/>
      <w:pPr>
        <w:ind w:left="720" w:hanging="360"/>
      </w:pPr>
      <w:rPr>
        <w:rFonts w:ascii="Calibri" w:hAnsi="Calibri" w:cs="Calibri" w:hint="default"/>
        <w:color w:val="525252"/>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54375E"/>
    <w:multiLevelType w:val="hybridMultilevel"/>
    <w:tmpl w:val="74767744"/>
    <w:lvl w:ilvl="0" w:tplc="40AA4E40">
      <w:start w:val="1"/>
      <w:numFmt w:val="decimal"/>
      <w:lvlText w:val="%1."/>
      <w:lvlJc w:val="left"/>
      <w:pPr>
        <w:ind w:left="720" w:hanging="360"/>
      </w:pPr>
      <w:rPr>
        <w:rFonts w:ascii="Helvetica" w:hAnsi="Helvetica" w:hint="default"/>
        <w:color w:val="525252"/>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1A04A4"/>
    <w:multiLevelType w:val="hybridMultilevel"/>
    <w:tmpl w:val="ADA88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7389948">
    <w:abstractNumId w:val="5"/>
  </w:num>
  <w:num w:numId="2" w16cid:durableId="1964773135">
    <w:abstractNumId w:val="3"/>
  </w:num>
  <w:num w:numId="3" w16cid:durableId="196310237">
    <w:abstractNumId w:val="0"/>
  </w:num>
  <w:num w:numId="4" w16cid:durableId="2107383563">
    <w:abstractNumId w:val="4"/>
  </w:num>
  <w:num w:numId="5" w16cid:durableId="1534229246">
    <w:abstractNumId w:val="2"/>
  </w:num>
  <w:num w:numId="6" w16cid:durableId="6674466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uart Fraser">
    <w15:presenceInfo w15:providerId="AD" w15:userId="S::stuart@disaster-risk.uk::3f3d4742-f700-4c44-8ff3-de94e21c09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19"/>
    <w:rsid w:val="00056092"/>
    <w:rsid w:val="00056EEF"/>
    <w:rsid w:val="000818BB"/>
    <w:rsid w:val="000C0B16"/>
    <w:rsid w:val="000E5647"/>
    <w:rsid w:val="00152264"/>
    <w:rsid w:val="00185065"/>
    <w:rsid w:val="001A4618"/>
    <w:rsid w:val="001D61FC"/>
    <w:rsid w:val="001E143D"/>
    <w:rsid w:val="00201578"/>
    <w:rsid w:val="0023461A"/>
    <w:rsid w:val="00236358"/>
    <w:rsid w:val="0024136A"/>
    <w:rsid w:val="00286C75"/>
    <w:rsid w:val="002B0B7B"/>
    <w:rsid w:val="002C44D7"/>
    <w:rsid w:val="002D5FFD"/>
    <w:rsid w:val="002E3289"/>
    <w:rsid w:val="00331E9E"/>
    <w:rsid w:val="00344EB5"/>
    <w:rsid w:val="0034738C"/>
    <w:rsid w:val="003877C7"/>
    <w:rsid w:val="00416523"/>
    <w:rsid w:val="004301E5"/>
    <w:rsid w:val="004A742B"/>
    <w:rsid w:val="004B5D81"/>
    <w:rsid w:val="00547B08"/>
    <w:rsid w:val="00575602"/>
    <w:rsid w:val="00586C0E"/>
    <w:rsid w:val="005941F8"/>
    <w:rsid w:val="005B6917"/>
    <w:rsid w:val="005D3143"/>
    <w:rsid w:val="005D3B84"/>
    <w:rsid w:val="00604BB7"/>
    <w:rsid w:val="00694E08"/>
    <w:rsid w:val="006C3182"/>
    <w:rsid w:val="006D1B61"/>
    <w:rsid w:val="006E71C5"/>
    <w:rsid w:val="007744D5"/>
    <w:rsid w:val="007A4B7B"/>
    <w:rsid w:val="007B099C"/>
    <w:rsid w:val="007E2163"/>
    <w:rsid w:val="007E67A1"/>
    <w:rsid w:val="00815328"/>
    <w:rsid w:val="00856B03"/>
    <w:rsid w:val="00871AD3"/>
    <w:rsid w:val="00881561"/>
    <w:rsid w:val="00881E18"/>
    <w:rsid w:val="00892BE1"/>
    <w:rsid w:val="00894769"/>
    <w:rsid w:val="008C386D"/>
    <w:rsid w:val="008E7B94"/>
    <w:rsid w:val="009240AF"/>
    <w:rsid w:val="00932CAF"/>
    <w:rsid w:val="00974EA7"/>
    <w:rsid w:val="009870B6"/>
    <w:rsid w:val="0098785F"/>
    <w:rsid w:val="009970F0"/>
    <w:rsid w:val="00A27FBA"/>
    <w:rsid w:val="00A33073"/>
    <w:rsid w:val="00A50582"/>
    <w:rsid w:val="00A968A2"/>
    <w:rsid w:val="00AF1A3A"/>
    <w:rsid w:val="00AF1C4D"/>
    <w:rsid w:val="00B06796"/>
    <w:rsid w:val="00B343BF"/>
    <w:rsid w:val="00B71C85"/>
    <w:rsid w:val="00B94E00"/>
    <w:rsid w:val="00BC2A1B"/>
    <w:rsid w:val="00BD140F"/>
    <w:rsid w:val="00BE72BC"/>
    <w:rsid w:val="00C2284A"/>
    <w:rsid w:val="00C35C3F"/>
    <w:rsid w:val="00C53CE6"/>
    <w:rsid w:val="00C7655A"/>
    <w:rsid w:val="00C87A68"/>
    <w:rsid w:val="00CA27FF"/>
    <w:rsid w:val="00CA4D95"/>
    <w:rsid w:val="00CB2ECF"/>
    <w:rsid w:val="00CF7292"/>
    <w:rsid w:val="00D727A8"/>
    <w:rsid w:val="00DF47ED"/>
    <w:rsid w:val="00E93ABB"/>
    <w:rsid w:val="00EC7F19"/>
    <w:rsid w:val="00EE0785"/>
    <w:rsid w:val="00EE5F12"/>
    <w:rsid w:val="00EF6537"/>
    <w:rsid w:val="00F005BF"/>
    <w:rsid w:val="00F17BB5"/>
    <w:rsid w:val="00F50419"/>
    <w:rsid w:val="00F9774D"/>
    <w:rsid w:val="00F9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D602"/>
  <w15:chartTrackingRefBased/>
  <w15:docId w15:val="{B058E191-F464-7C4B-9B32-1C3BC7D4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4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4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4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419"/>
    <w:rPr>
      <w:rFonts w:eastAsiaTheme="majorEastAsia" w:cstheme="majorBidi"/>
      <w:color w:val="272727" w:themeColor="text1" w:themeTint="D8"/>
    </w:rPr>
  </w:style>
  <w:style w:type="paragraph" w:styleId="Title">
    <w:name w:val="Title"/>
    <w:basedOn w:val="Normal"/>
    <w:next w:val="Normal"/>
    <w:link w:val="TitleChar"/>
    <w:uiPriority w:val="10"/>
    <w:qFormat/>
    <w:rsid w:val="00F50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419"/>
    <w:pPr>
      <w:spacing w:before="160"/>
      <w:jc w:val="center"/>
    </w:pPr>
    <w:rPr>
      <w:i/>
      <w:iCs/>
      <w:color w:val="404040" w:themeColor="text1" w:themeTint="BF"/>
    </w:rPr>
  </w:style>
  <w:style w:type="character" w:customStyle="1" w:styleId="QuoteChar">
    <w:name w:val="Quote Char"/>
    <w:basedOn w:val="DefaultParagraphFont"/>
    <w:link w:val="Quote"/>
    <w:uiPriority w:val="29"/>
    <w:rsid w:val="00F50419"/>
    <w:rPr>
      <w:i/>
      <w:iCs/>
      <w:color w:val="404040" w:themeColor="text1" w:themeTint="BF"/>
    </w:rPr>
  </w:style>
  <w:style w:type="paragraph" w:styleId="ListParagraph">
    <w:name w:val="List Paragraph"/>
    <w:basedOn w:val="Normal"/>
    <w:uiPriority w:val="34"/>
    <w:qFormat/>
    <w:rsid w:val="00F50419"/>
    <w:pPr>
      <w:ind w:left="720"/>
      <w:contextualSpacing/>
    </w:pPr>
  </w:style>
  <w:style w:type="character" w:styleId="IntenseEmphasis">
    <w:name w:val="Intense Emphasis"/>
    <w:basedOn w:val="DefaultParagraphFont"/>
    <w:uiPriority w:val="21"/>
    <w:qFormat/>
    <w:rsid w:val="00F50419"/>
    <w:rPr>
      <w:i/>
      <w:iCs/>
      <w:color w:val="0F4761" w:themeColor="accent1" w:themeShade="BF"/>
    </w:rPr>
  </w:style>
  <w:style w:type="paragraph" w:styleId="IntenseQuote">
    <w:name w:val="Intense Quote"/>
    <w:basedOn w:val="Normal"/>
    <w:next w:val="Normal"/>
    <w:link w:val="IntenseQuoteChar"/>
    <w:uiPriority w:val="30"/>
    <w:qFormat/>
    <w:rsid w:val="00F50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419"/>
    <w:rPr>
      <w:i/>
      <w:iCs/>
      <w:color w:val="0F4761" w:themeColor="accent1" w:themeShade="BF"/>
    </w:rPr>
  </w:style>
  <w:style w:type="character" w:styleId="IntenseReference">
    <w:name w:val="Intense Reference"/>
    <w:basedOn w:val="DefaultParagraphFont"/>
    <w:uiPriority w:val="32"/>
    <w:qFormat/>
    <w:rsid w:val="00F50419"/>
    <w:rPr>
      <w:b/>
      <w:bCs/>
      <w:smallCaps/>
      <w:color w:val="0F4761" w:themeColor="accent1" w:themeShade="BF"/>
      <w:spacing w:val="5"/>
    </w:rPr>
  </w:style>
  <w:style w:type="paragraph" w:styleId="Header">
    <w:name w:val="header"/>
    <w:basedOn w:val="Normal"/>
    <w:link w:val="HeaderChar"/>
    <w:uiPriority w:val="99"/>
    <w:unhideWhenUsed/>
    <w:rsid w:val="00F50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419"/>
  </w:style>
  <w:style w:type="paragraph" w:styleId="Footer">
    <w:name w:val="footer"/>
    <w:basedOn w:val="Normal"/>
    <w:link w:val="FooterChar"/>
    <w:uiPriority w:val="99"/>
    <w:unhideWhenUsed/>
    <w:rsid w:val="00F50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419"/>
  </w:style>
  <w:style w:type="character" w:customStyle="1" w:styleId="questiontext-1-2-410">
    <w:name w:val="questiontext-1-2-410"/>
    <w:basedOn w:val="DefaultParagraphFont"/>
    <w:rsid w:val="00F50419"/>
  </w:style>
  <w:style w:type="character" w:customStyle="1" w:styleId="questiontext-1-2-455">
    <w:name w:val="questiontext-1-2-455"/>
    <w:basedOn w:val="DefaultParagraphFont"/>
    <w:rsid w:val="004B5D81"/>
  </w:style>
  <w:style w:type="character" w:customStyle="1" w:styleId="interactions-small-1-2-82">
    <w:name w:val="interactions-small-1-2-82"/>
    <w:basedOn w:val="DefaultParagraphFont"/>
    <w:rsid w:val="006D1B61"/>
  </w:style>
  <w:style w:type="character" w:customStyle="1" w:styleId="interactions-medium-1-2-81">
    <w:name w:val="interactions-medium-1-2-81"/>
    <w:basedOn w:val="DefaultParagraphFont"/>
    <w:rsid w:val="006D1B61"/>
  </w:style>
  <w:style w:type="character" w:customStyle="1" w:styleId="annotations-small-1-2-71">
    <w:name w:val="annotations-small-1-2-71"/>
    <w:basedOn w:val="DefaultParagraphFont"/>
    <w:rsid w:val="006D1B61"/>
  </w:style>
  <w:style w:type="character" w:customStyle="1" w:styleId="heading-small-1-2-78">
    <w:name w:val="heading-small-1-2-78"/>
    <w:basedOn w:val="DefaultParagraphFont"/>
    <w:rsid w:val="006D1B61"/>
  </w:style>
  <w:style w:type="character" w:customStyle="1" w:styleId="screenreaderonly-1-2-431">
    <w:name w:val="screenreaderonly-1-2-431"/>
    <w:basedOn w:val="DefaultParagraphFont"/>
    <w:rsid w:val="006D1B61"/>
  </w:style>
  <w:style w:type="character" w:customStyle="1" w:styleId="heading-medium-1-2-77">
    <w:name w:val="heading-medium-1-2-77"/>
    <w:basedOn w:val="DefaultParagraphFont"/>
    <w:rsid w:val="002C44D7"/>
  </w:style>
  <w:style w:type="paragraph" w:styleId="Revision">
    <w:name w:val="Revision"/>
    <w:hidden/>
    <w:uiPriority w:val="99"/>
    <w:semiHidden/>
    <w:rsid w:val="00416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64593">
      <w:bodyDiv w:val="1"/>
      <w:marLeft w:val="0"/>
      <w:marRight w:val="0"/>
      <w:marTop w:val="0"/>
      <w:marBottom w:val="0"/>
      <w:divBdr>
        <w:top w:val="none" w:sz="0" w:space="0" w:color="auto"/>
        <w:left w:val="none" w:sz="0" w:space="0" w:color="auto"/>
        <w:bottom w:val="none" w:sz="0" w:space="0" w:color="auto"/>
        <w:right w:val="none" w:sz="0" w:space="0" w:color="auto"/>
      </w:divBdr>
      <w:divsChild>
        <w:div w:id="2000423497">
          <w:marLeft w:val="0"/>
          <w:marRight w:val="0"/>
          <w:marTop w:val="0"/>
          <w:marBottom w:val="0"/>
          <w:divBdr>
            <w:top w:val="none" w:sz="0" w:space="0" w:color="auto"/>
            <w:left w:val="none" w:sz="0" w:space="0" w:color="auto"/>
            <w:bottom w:val="none" w:sz="0" w:space="0" w:color="auto"/>
            <w:right w:val="none" w:sz="0" w:space="0" w:color="auto"/>
          </w:divBdr>
        </w:div>
        <w:div w:id="77556020">
          <w:marLeft w:val="0"/>
          <w:marRight w:val="0"/>
          <w:marTop w:val="0"/>
          <w:marBottom w:val="0"/>
          <w:divBdr>
            <w:top w:val="none" w:sz="0" w:space="0" w:color="auto"/>
            <w:left w:val="none" w:sz="0" w:space="0" w:color="auto"/>
            <w:bottom w:val="none" w:sz="0" w:space="0" w:color="auto"/>
            <w:right w:val="none" w:sz="0" w:space="0" w:color="auto"/>
          </w:divBdr>
          <w:divsChild>
            <w:div w:id="1065372004">
              <w:marLeft w:val="0"/>
              <w:marRight w:val="0"/>
              <w:marTop w:val="0"/>
              <w:marBottom w:val="0"/>
              <w:divBdr>
                <w:top w:val="none" w:sz="0" w:space="0" w:color="auto"/>
                <w:left w:val="none" w:sz="0" w:space="0" w:color="auto"/>
                <w:bottom w:val="none" w:sz="0" w:space="0" w:color="auto"/>
                <w:right w:val="none" w:sz="0" w:space="0" w:color="auto"/>
              </w:divBdr>
              <w:divsChild>
                <w:div w:id="2056464705">
                  <w:marLeft w:val="0"/>
                  <w:marRight w:val="0"/>
                  <w:marTop w:val="0"/>
                  <w:marBottom w:val="0"/>
                  <w:divBdr>
                    <w:top w:val="none" w:sz="0" w:space="0" w:color="auto"/>
                    <w:left w:val="none" w:sz="0" w:space="0" w:color="auto"/>
                    <w:bottom w:val="none" w:sz="0" w:space="0" w:color="auto"/>
                    <w:right w:val="none" w:sz="0" w:space="0" w:color="auto"/>
                  </w:divBdr>
                  <w:divsChild>
                    <w:div w:id="251010667">
                      <w:marLeft w:val="0"/>
                      <w:marRight w:val="0"/>
                      <w:marTop w:val="0"/>
                      <w:marBottom w:val="0"/>
                      <w:divBdr>
                        <w:top w:val="none" w:sz="0" w:space="0" w:color="auto"/>
                        <w:left w:val="none" w:sz="0" w:space="0" w:color="auto"/>
                        <w:bottom w:val="none" w:sz="0" w:space="0" w:color="auto"/>
                        <w:right w:val="none" w:sz="0" w:space="0" w:color="auto"/>
                      </w:divBdr>
                      <w:divsChild>
                        <w:div w:id="1166900667">
                          <w:marLeft w:val="0"/>
                          <w:marRight w:val="0"/>
                          <w:marTop w:val="0"/>
                          <w:marBottom w:val="0"/>
                          <w:divBdr>
                            <w:top w:val="none" w:sz="0" w:space="0" w:color="auto"/>
                            <w:left w:val="none" w:sz="0" w:space="0" w:color="auto"/>
                            <w:bottom w:val="none" w:sz="0" w:space="0" w:color="auto"/>
                            <w:right w:val="none" w:sz="0" w:space="0" w:color="auto"/>
                          </w:divBdr>
                          <w:divsChild>
                            <w:div w:id="1041705188">
                              <w:marLeft w:val="0"/>
                              <w:marRight w:val="0"/>
                              <w:marTop w:val="0"/>
                              <w:marBottom w:val="0"/>
                              <w:divBdr>
                                <w:top w:val="none" w:sz="0" w:space="0" w:color="auto"/>
                                <w:left w:val="none" w:sz="0" w:space="0" w:color="auto"/>
                                <w:bottom w:val="none" w:sz="0" w:space="0" w:color="auto"/>
                                <w:right w:val="none" w:sz="0" w:space="0" w:color="auto"/>
                              </w:divBdr>
                              <w:divsChild>
                                <w:div w:id="1264611704">
                                  <w:marLeft w:val="0"/>
                                  <w:marRight w:val="0"/>
                                  <w:marTop w:val="0"/>
                                  <w:marBottom w:val="0"/>
                                  <w:divBdr>
                                    <w:top w:val="none" w:sz="0" w:space="0" w:color="auto"/>
                                    <w:left w:val="none" w:sz="0" w:space="0" w:color="auto"/>
                                    <w:bottom w:val="none" w:sz="0" w:space="0" w:color="auto"/>
                                    <w:right w:val="none" w:sz="0" w:space="0" w:color="auto"/>
                                  </w:divBdr>
                                  <w:divsChild>
                                    <w:div w:id="1082949233">
                                      <w:marLeft w:val="0"/>
                                      <w:marRight w:val="0"/>
                                      <w:marTop w:val="0"/>
                                      <w:marBottom w:val="0"/>
                                      <w:divBdr>
                                        <w:top w:val="none" w:sz="0" w:space="0" w:color="auto"/>
                                        <w:left w:val="none" w:sz="0" w:space="0" w:color="auto"/>
                                        <w:bottom w:val="none" w:sz="0" w:space="0" w:color="auto"/>
                                        <w:right w:val="none" w:sz="0" w:space="0" w:color="auto"/>
                                      </w:divBdr>
                                      <w:divsChild>
                                        <w:div w:id="388650747">
                                          <w:marLeft w:val="0"/>
                                          <w:marRight w:val="120"/>
                                          <w:marTop w:val="0"/>
                                          <w:marBottom w:val="0"/>
                                          <w:divBdr>
                                            <w:top w:val="none" w:sz="0" w:space="0" w:color="auto"/>
                                            <w:left w:val="none" w:sz="0" w:space="0" w:color="auto"/>
                                            <w:bottom w:val="none" w:sz="0" w:space="0" w:color="auto"/>
                                            <w:right w:val="none" w:sz="0" w:space="0" w:color="auto"/>
                                          </w:divBdr>
                                          <w:divsChild>
                                            <w:div w:id="205801965">
                                              <w:marLeft w:val="0"/>
                                              <w:marRight w:val="0"/>
                                              <w:marTop w:val="0"/>
                                              <w:marBottom w:val="0"/>
                                              <w:divBdr>
                                                <w:top w:val="none" w:sz="0" w:space="0" w:color="auto"/>
                                                <w:left w:val="none" w:sz="0" w:space="0" w:color="auto"/>
                                                <w:bottom w:val="none" w:sz="0" w:space="0" w:color="auto"/>
                                                <w:right w:val="none" w:sz="0" w:space="0" w:color="auto"/>
                                              </w:divBdr>
                                            </w:div>
                                          </w:divsChild>
                                        </w:div>
                                        <w:div w:id="72549605">
                                          <w:marLeft w:val="0"/>
                                          <w:marRight w:val="120"/>
                                          <w:marTop w:val="0"/>
                                          <w:marBottom w:val="0"/>
                                          <w:divBdr>
                                            <w:top w:val="none" w:sz="0" w:space="0" w:color="auto"/>
                                            <w:left w:val="none" w:sz="0" w:space="0" w:color="auto"/>
                                            <w:bottom w:val="none" w:sz="0" w:space="0" w:color="auto"/>
                                            <w:right w:val="none" w:sz="0" w:space="0" w:color="auto"/>
                                          </w:divBdr>
                                          <w:divsChild>
                                            <w:div w:id="58983991">
                                              <w:marLeft w:val="0"/>
                                              <w:marRight w:val="0"/>
                                              <w:marTop w:val="0"/>
                                              <w:marBottom w:val="0"/>
                                              <w:divBdr>
                                                <w:top w:val="none" w:sz="0" w:space="0" w:color="auto"/>
                                                <w:left w:val="none" w:sz="0" w:space="0" w:color="auto"/>
                                                <w:bottom w:val="none" w:sz="0" w:space="0" w:color="auto"/>
                                                <w:right w:val="none" w:sz="0" w:space="0" w:color="auto"/>
                                              </w:divBdr>
                                            </w:div>
                                          </w:divsChild>
                                        </w:div>
                                        <w:div w:id="657348943">
                                          <w:marLeft w:val="0"/>
                                          <w:marRight w:val="0"/>
                                          <w:marTop w:val="0"/>
                                          <w:marBottom w:val="0"/>
                                          <w:divBdr>
                                            <w:top w:val="none" w:sz="0" w:space="0" w:color="auto"/>
                                            <w:left w:val="none" w:sz="0" w:space="0" w:color="auto"/>
                                            <w:bottom w:val="none" w:sz="0" w:space="0" w:color="auto"/>
                                            <w:right w:val="none" w:sz="0" w:space="0" w:color="auto"/>
                                          </w:divBdr>
                                          <w:divsChild>
                                            <w:div w:id="12745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1042">
                                      <w:marLeft w:val="0"/>
                                      <w:marRight w:val="0"/>
                                      <w:marTop w:val="0"/>
                                      <w:marBottom w:val="0"/>
                                      <w:divBdr>
                                        <w:top w:val="none" w:sz="0" w:space="0" w:color="auto"/>
                                        <w:left w:val="none" w:sz="0" w:space="0" w:color="auto"/>
                                        <w:bottom w:val="none" w:sz="0" w:space="0" w:color="auto"/>
                                        <w:right w:val="none" w:sz="0" w:space="0" w:color="auto"/>
                                      </w:divBdr>
                                      <w:divsChild>
                                        <w:div w:id="1935816443">
                                          <w:marLeft w:val="60"/>
                                          <w:marRight w:val="60"/>
                                          <w:marTop w:val="60"/>
                                          <w:marBottom w:val="60"/>
                                          <w:divBdr>
                                            <w:top w:val="none" w:sz="0" w:space="0" w:color="auto"/>
                                            <w:left w:val="none" w:sz="0" w:space="0" w:color="auto"/>
                                            <w:bottom w:val="none" w:sz="0" w:space="0" w:color="auto"/>
                                            <w:right w:val="none" w:sz="0" w:space="0" w:color="auto"/>
                                          </w:divBdr>
                                        </w:div>
                                      </w:divsChild>
                                    </w:div>
                                    <w:div w:id="1174416162">
                                      <w:marLeft w:val="0"/>
                                      <w:marRight w:val="0"/>
                                      <w:marTop w:val="0"/>
                                      <w:marBottom w:val="0"/>
                                      <w:divBdr>
                                        <w:top w:val="none" w:sz="0" w:space="0" w:color="auto"/>
                                        <w:left w:val="none" w:sz="0" w:space="0" w:color="auto"/>
                                        <w:bottom w:val="none" w:sz="0" w:space="0" w:color="auto"/>
                                        <w:right w:val="none" w:sz="0" w:space="0" w:color="auto"/>
                                      </w:divBdr>
                                      <w:divsChild>
                                        <w:div w:id="1539467957">
                                          <w:marLeft w:val="0"/>
                                          <w:marRight w:val="0"/>
                                          <w:marTop w:val="0"/>
                                          <w:marBottom w:val="0"/>
                                          <w:divBdr>
                                            <w:top w:val="none" w:sz="0" w:space="0" w:color="auto"/>
                                            <w:left w:val="none" w:sz="0" w:space="0" w:color="auto"/>
                                            <w:bottom w:val="none" w:sz="0" w:space="0" w:color="auto"/>
                                            <w:right w:val="none" w:sz="0" w:space="0" w:color="auto"/>
                                          </w:divBdr>
                                        </w:div>
                                        <w:div w:id="11343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021595">
              <w:marLeft w:val="0"/>
              <w:marRight w:val="0"/>
              <w:marTop w:val="0"/>
              <w:marBottom w:val="0"/>
              <w:divBdr>
                <w:top w:val="none" w:sz="0" w:space="0" w:color="auto"/>
                <w:left w:val="none" w:sz="0" w:space="0" w:color="auto"/>
                <w:bottom w:val="none" w:sz="0" w:space="0" w:color="auto"/>
                <w:right w:val="none" w:sz="0" w:space="0" w:color="auto"/>
              </w:divBdr>
              <w:divsChild>
                <w:div w:id="978803040">
                  <w:marLeft w:val="0"/>
                  <w:marRight w:val="0"/>
                  <w:marTop w:val="0"/>
                  <w:marBottom w:val="0"/>
                  <w:divBdr>
                    <w:top w:val="none" w:sz="0" w:space="0" w:color="auto"/>
                    <w:left w:val="none" w:sz="0" w:space="0" w:color="auto"/>
                    <w:bottom w:val="none" w:sz="0" w:space="0" w:color="auto"/>
                    <w:right w:val="none" w:sz="0" w:space="0" w:color="auto"/>
                  </w:divBdr>
                  <w:divsChild>
                    <w:div w:id="1466434155">
                      <w:marLeft w:val="0"/>
                      <w:marRight w:val="0"/>
                      <w:marTop w:val="0"/>
                      <w:marBottom w:val="0"/>
                      <w:divBdr>
                        <w:top w:val="none" w:sz="0" w:space="0" w:color="auto"/>
                        <w:left w:val="none" w:sz="0" w:space="0" w:color="auto"/>
                        <w:bottom w:val="none" w:sz="0" w:space="0" w:color="auto"/>
                        <w:right w:val="none" w:sz="0" w:space="0" w:color="auto"/>
                      </w:divBdr>
                      <w:divsChild>
                        <w:div w:id="527639887">
                          <w:marLeft w:val="0"/>
                          <w:marRight w:val="0"/>
                          <w:marTop w:val="0"/>
                          <w:marBottom w:val="0"/>
                          <w:divBdr>
                            <w:top w:val="none" w:sz="0" w:space="0" w:color="auto"/>
                            <w:left w:val="none" w:sz="0" w:space="0" w:color="auto"/>
                            <w:bottom w:val="none" w:sz="0" w:space="0" w:color="auto"/>
                            <w:right w:val="none" w:sz="0" w:space="0" w:color="auto"/>
                          </w:divBdr>
                          <w:divsChild>
                            <w:div w:id="349453163">
                              <w:marLeft w:val="0"/>
                              <w:marRight w:val="0"/>
                              <w:marTop w:val="0"/>
                              <w:marBottom w:val="0"/>
                              <w:divBdr>
                                <w:top w:val="none" w:sz="0" w:space="0" w:color="auto"/>
                                <w:left w:val="none" w:sz="0" w:space="0" w:color="auto"/>
                                <w:bottom w:val="none" w:sz="0" w:space="0" w:color="auto"/>
                                <w:right w:val="none" w:sz="0" w:space="0" w:color="auto"/>
                              </w:divBdr>
                              <w:divsChild>
                                <w:div w:id="49774134">
                                  <w:marLeft w:val="0"/>
                                  <w:marRight w:val="0"/>
                                  <w:marTop w:val="0"/>
                                  <w:marBottom w:val="0"/>
                                  <w:divBdr>
                                    <w:top w:val="none" w:sz="0" w:space="0" w:color="auto"/>
                                    <w:left w:val="none" w:sz="0" w:space="0" w:color="auto"/>
                                    <w:bottom w:val="none" w:sz="0" w:space="0" w:color="auto"/>
                                    <w:right w:val="none" w:sz="0" w:space="0" w:color="auto"/>
                                  </w:divBdr>
                                  <w:divsChild>
                                    <w:div w:id="910889438">
                                      <w:marLeft w:val="0"/>
                                      <w:marRight w:val="0"/>
                                      <w:marTop w:val="0"/>
                                      <w:marBottom w:val="0"/>
                                      <w:divBdr>
                                        <w:top w:val="none" w:sz="0" w:space="0" w:color="auto"/>
                                        <w:left w:val="none" w:sz="0" w:space="0" w:color="auto"/>
                                        <w:bottom w:val="none" w:sz="0" w:space="0" w:color="auto"/>
                                        <w:right w:val="none" w:sz="0" w:space="0" w:color="auto"/>
                                      </w:divBdr>
                                      <w:divsChild>
                                        <w:div w:id="872888990">
                                          <w:marLeft w:val="0"/>
                                          <w:marRight w:val="0"/>
                                          <w:marTop w:val="0"/>
                                          <w:marBottom w:val="120"/>
                                          <w:divBdr>
                                            <w:top w:val="none" w:sz="0" w:space="0" w:color="auto"/>
                                            <w:left w:val="none" w:sz="0" w:space="0" w:color="auto"/>
                                            <w:bottom w:val="none" w:sz="0" w:space="0" w:color="auto"/>
                                            <w:right w:val="none" w:sz="0" w:space="0" w:color="auto"/>
                                          </w:divBdr>
                                          <w:divsChild>
                                            <w:div w:id="1396932244">
                                              <w:marLeft w:val="0"/>
                                              <w:marRight w:val="0"/>
                                              <w:marTop w:val="0"/>
                                              <w:marBottom w:val="0"/>
                                              <w:divBdr>
                                                <w:top w:val="none" w:sz="0" w:space="0" w:color="auto"/>
                                                <w:left w:val="none" w:sz="0" w:space="0" w:color="auto"/>
                                                <w:bottom w:val="none" w:sz="0" w:space="0" w:color="auto"/>
                                                <w:right w:val="none" w:sz="0" w:space="0" w:color="auto"/>
                                              </w:divBdr>
                                              <w:divsChild>
                                                <w:div w:id="1379553116">
                                                  <w:marLeft w:val="0"/>
                                                  <w:marRight w:val="0"/>
                                                  <w:marTop w:val="0"/>
                                                  <w:marBottom w:val="0"/>
                                                  <w:divBdr>
                                                    <w:top w:val="none" w:sz="0" w:space="0" w:color="auto"/>
                                                    <w:left w:val="none" w:sz="0" w:space="0" w:color="auto"/>
                                                    <w:bottom w:val="none" w:sz="0" w:space="0" w:color="auto"/>
                                                    <w:right w:val="none" w:sz="0" w:space="0" w:color="auto"/>
                                                  </w:divBdr>
                                                  <w:divsChild>
                                                    <w:div w:id="538862101">
                                                      <w:marLeft w:val="0"/>
                                                      <w:marRight w:val="0"/>
                                                      <w:marTop w:val="0"/>
                                                      <w:marBottom w:val="0"/>
                                                      <w:divBdr>
                                                        <w:top w:val="none" w:sz="0" w:space="0" w:color="auto"/>
                                                        <w:left w:val="none" w:sz="0" w:space="0" w:color="auto"/>
                                                        <w:bottom w:val="none" w:sz="0" w:space="0" w:color="auto"/>
                                                        <w:right w:val="none" w:sz="0" w:space="0" w:color="auto"/>
                                                      </w:divBdr>
                                                    </w:div>
                                                  </w:divsChild>
                                                </w:div>
                                                <w:div w:id="1662469690">
                                                  <w:marLeft w:val="0"/>
                                                  <w:marRight w:val="0"/>
                                                  <w:marTop w:val="0"/>
                                                  <w:marBottom w:val="0"/>
                                                  <w:divBdr>
                                                    <w:top w:val="none" w:sz="0" w:space="0" w:color="auto"/>
                                                    <w:left w:val="none" w:sz="0" w:space="0" w:color="auto"/>
                                                    <w:bottom w:val="none" w:sz="0" w:space="0" w:color="auto"/>
                                                    <w:right w:val="none" w:sz="0" w:space="0" w:color="auto"/>
                                                  </w:divBdr>
                                                  <w:divsChild>
                                                    <w:div w:id="774443288">
                                                      <w:marLeft w:val="0"/>
                                                      <w:marRight w:val="0"/>
                                                      <w:marTop w:val="0"/>
                                                      <w:marBottom w:val="0"/>
                                                      <w:divBdr>
                                                        <w:top w:val="none" w:sz="0" w:space="0" w:color="auto"/>
                                                        <w:left w:val="none" w:sz="0" w:space="0" w:color="auto"/>
                                                        <w:bottom w:val="none" w:sz="0" w:space="0" w:color="auto"/>
                                                        <w:right w:val="none" w:sz="0" w:space="0" w:color="auto"/>
                                                      </w:divBdr>
                                                    </w:div>
                                                  </w:divsChild>
                                                </w:div>
                                                <w:div w:id="1616517357">
                                                  <w:marLeft w:val="0"/>
                                                  <w:marRight w:val="0"/>
                                                  <w:marTop w:val="0"/>
                                                  <w:marBottom w:val="0"/>
                                                  <w:divBdr>
                                                    <w:top w:val="none" w:sz="0" w:space="0" w:color="auto"/>
                                                    <w:left w:val="none" w:sz="0" w:space="0" w:color="auto"/>
                                                    <w:bottom w:val="none" w:sz="0" w:space="0" w:color="auto"/>
                                                    <w:right w:val="none" w:sz="0" w:space="0" w:color="auto"/>
                                                  </w:divBdr>
                                                  <w:divsChild>
                                                    <w:div w:id="12391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50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689154">
      <w:bodyDiv w:val="1"/>
      <w:marLeft w:val="0"/>
      <w:marRight w:val="0"/>
      <w:marTop w:val="0"/>
      <w:marBottom w:val="0"/>
      <w:divBdr>
        <w:top w:val="none" w:sz="0" w:space="0" w:color="auto"/>
        <w:left w:val="none" w:sz="0" w:space="0" w:color="auto"/>
        <w:bottom w:val="none" w:sz="0" w:space="0" w:color="auto"/>
        <w:right w:val="none" w:sz="0" w:space="0" w:color="auto"/>
      </w:divBdr>
      <w:divsChild>
        <w:div w:id="90244894">
          <w:marLeft w:val="0"/>
          <w:marRight w:val="0"/>
          <w:marTop w:val="0"/>
          <w:marBottom w:val="120"/>
          <w:divBdr>
            <w:top w:val="none" w:sz="0" w:space="0" w:color="auto"/>
            <w:left w:val="none" w:sz="0" w:space="0" w:color="auto"/>
            <w:bottom w:val="none" w:sz="0" w:space="0" w:color="auto"/>
            <w:right w:val="none" w:sz="0" w:space="0" w:color="auto"/>
          </w:divBdr>
        </w:div>
        <w:div w:id="1985507179">
          <w:marLeft w:val="0"/>
          <w:marRight w:val="0"/>
          <w:marTop w:val="0"/>
          <w:marBottom w:val="0"/>
          <w:divBdr>
            <w:top w:val="none" w:sz="0" w:space="0" w:color="auto"/>
            <w:left w:val="none" w:sz="0" w:space="0" w:color="auto"/>
            <w:bottom w:val="none" w:sz="0" w:space="0" w:color="auto"/>
            <w:right w:val="none" w:sz="0" w:space="0" w:color="auto"/>
          </w:divBdr>
          <w:divsChild>
            <w:div w:id="276373532">
              <w:marLeft w:val="0"/>
              <w:marRight w:val="0"/>
              <w:marTop w:val="0"/>
              <w:marBottom w:val="0"/>
              <w:divBdr>
                <w:top w:val="none" w:sz="0" w:space="0" w:color="auto"/>
                <w:left w:val="none" w:sz="0" w:space="0" w:color="auto"/>
                <w:bottom w:val="none" w:sz="0" w:space="0" w:color="auto"/>
                <w:right w:val="none" w:sz="0" w:space="0" w:color="auto"/>
              </w:divBdr>
              <w:divsChild>
                <w:div w:id="1790932497">
                  <w:marLeft w:val="0"/>
                  <w:marRight w:val="0"/>
                  <w:marTop w:val="0"/>
                  <w:marBottom w:val="0"/>
                  <w:divBdr>
                    <w:top w:val="none" w:sz="0" w:space="0" w:color="auto"/>
                    <w:left w:val="none" w:sz="0" w:space="0" w:color="auto"/>
                    <w:bottom w:val="none" w:sz="0" w:space="0" w:color="auto"/>
                    <w:right w:val="none" w:sz="0" w:space="0" w:color="auto"/>
                  </w:divBdr>
                  <w:divsChild>
                    <w:div w:id="1585917304">
                      <w:marLeft w:val="0"/>
                      <w:marRight w:val="0"/>
                      <w:marTop w:val="0"/>
                      <w:marBottom w:val="0"/>
                      <w:divBdr>
                        <w:top w:val="none" w:sz="0" w:space="0" w:color="auto"/>
                        <w:left w:val="none" w:sz="0" w:space="0" w:color="auto"/>
                        <w:bottom w:val="none" w:sz="0" w:space="0" w:color="auto"/>
                        <w:right w:val="none" w:sz="0" w:space="0" w:color="auto"/>
                      </w:divBdr>
                      <w:divsChild>
                        <w:div w:id="1684281728">
                          <w:marLeft w:val="0"/>
                          <w:marRight w:val="0"/>
                          <w:marTop w:val="0"/>
                          <w:marBottom w:val="0"/>
                          <w:divBdr>
                            <w:top w:val="none" w:sz="0" w:space="0" w:color="auto"/>
                            <w:left w:val="none" w:sz="0" w:space="0" w:color="auto"/>
                            <w:bottom w:val="none" w:sz="0" w:space="0" w:color="auto"/>
                            <w:right w:val="none" w:sz="0" w:space="0" w:color="auto"/>
                          </w:divBdr>
                          <w:divsChild>
                            <w:div w:id="1526290414">
                              <w:marLeft w:val="0"/>
                              <w:marRight w:val="0"/>
                              <w:marTop w:val="0"/>
                              <w:marBottom w:val="0"/>
                              <w:divBdr>
                                <w:top w:val="none" w:sz="0" w:space="0" w:color="auto"/>
                                <w:left w:val="none" w:sz="0" w:space="0" w:color="auto"/>
                                <w:bottom w:val="none" w:sz="0" w:space="0" w:color="auto"/>
                                <w:right w:val="none" w:sz="0" w:space="0" w:color="auto"/>
                              </w:divBdr>
                              <w:divsChild>
                                <w:div w:id="61174140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061872">
      <w:bodyDiv w:val="1"/>
      <w:marLeft w:val="0"/>
      <w:marRight w:val="0"/>
      <w:marTop w:val="0"/>
      <w:marBottom w:val="0"/>
      <w:divBdr>
        <w:top w:val="none" w:sz="0" w:space="0" w:color="auto"/>
        <w:left w:val="none" w:sz="0" w:space="0" w:color="auto"/>
        <w:bottom w:val="none" w:sz="0" w:space="0" w:color="auto"/>
        <w:right w:val="none" w:sz="0" w:space="0" w:color="auto"/>
      </w:divBdr>
      <w:divsChild>
        <w:div w:id="510722500">
          <w:marLeft w:val="0"/>
          <w:marRight w:val="0"/>
          <w:marTop w:val="0"/>
          <w:marBottom w:val="0"/>
          <w:divBdr>
            <w:top w:val="none" w:sz="0" w:space="0" w:color="auto"/>
            <w:left w:val="none" w:sz="0" w:space="0" w:color="auto"/>
            <w:bottom w:val="none" w:sz="0" w:space="0" w:color="auto"/>
            <w:right w:val="none" w:sz="0" w:space="0" w:color="auto"/>
          </w:divBdr>
          <w:divsChild>
            <w:div w:id="1855849847">
              <w:marLeft w:val="0"/>
              <w:marRight w:val="0"/>
              <w:marTop w:val="0"/>
              <w:marBottom w:val="0"/>
              <w:divBdr>
                <w:top w:val="none" w:sz="0" w:space="0" w:color="auto"/>
                <w:left w:val="none" w:sz="0" w:space="0" w:color="auto"/>
                <w:bottom w:val="none" w:sz="0" w:space="0" w:color="auto"/>
                <w:right w:val="none" w:sz="0" w:space="0" w:color="auto"/>
              </w:divBdr>
              <w:divsChild>
                <w:div w:id="2117089413">
                  <w:marLeft w:val="0"/>
                  <w:marRight w:val="0"/>
                  <w:marTop w:val="0"/>
                  <w:marBottom w:val="0"/>
                  <w:divBdr>
                    <w:top w:val="none" w:sz="0" w:space="0" w:color="auto"/>
                    <w:left w:val="none" w:sz="0" w:space="0" w:color="auto"/>
                    <w:bottom w:val="none" w:sz="0" w:space="0" w:color="auto"/>
                    <w:right w:val="none" w:sz="0" w:space="0" w:color="auto"/>
                  </w:divBdr>
                  <w:divsChild>
                    <w:div w:id="1772167986">
                      <w:marLeft w:val="0"/>
                      <w:marRight w:val="0"/>
                      <w:marTop w:val="0"/>
                      <w:marBottom w:val="120"/>
                      <w:divBdr>
                        <w:top w:val="none" w:sz="0" w:space="0" w:color="auto"/>
                        <w:left w:val="none" w:sz="0" w:space="0" w:color="auto"/>
                        <w:bottom w:val="none" w:sz="0" w:space="0" w:color="auto"/>
                        <w:right w:val="none" w:sz="0" w:space="0" w:color="auto"/>
                      </w:divBdr>
                    </w:div>
                    <w:div w:id="1984891781">
                      <w:marLeft w:val="0"/>
                      <w:marRight w:val="0"/>
                      <w:marTop w:val="0"/>
                      <w:marBottom w:val="0"/>
                      <w:divBdr>
                        <w:top w:val="none" w:sz="0" w:space="0" w:color="auto"/>
                        <w:left w:val="none" w:sz="0" w:space="0" w:color="auto"/>
                        <w:bottom w:val="none" w:sz="0" w:space="0" w:color="auto"/>
                        <w:right w:val="none" w:sz="0" w:space="0" w:color="auto"/>
                      </w:divBdr>
                      <w:divsChild>
                        <w:div w:id="1164200955">
                          <w:marLeft w:val="0"/>
                          <w:marRight w:val="0"/>
                          <w:marTop w:val="0"/>
                          <w:marBottom w:val="0"/>
                          <w:divBdr>
                            <w:top w:val="none" w:sz="0" w:space="0" w:color="auto"/>
                            <w:left w:val="none" w:sz="0" w:space="0" w:color="auto"/>
                            <w:bottom w:val="none" w:sz="0" w:space="0" w:color="auto"/>
                            <w:right w:val="none" w:sz="0" w:space="0" w:color="auto"/>
                          </w:divBdr>
                          <w:divsChild>
                            <w:div w:id="1924801690">
                              <w:marLeft w:val="0"/>
                              <w:marRight w:val="0"/>
                              <w:marTop w:val="0"/>
                              <w:marBottom w:val="0"/>
                              <w:divBdr>
                                <w:top w:val="none" w:sz="0" w:space="0" w:color="auto"/>
                                <w:left w:val="none" w:sz="0" w:space="0" w:color="auto"/>
                                <w:bottom w:val="none" w:sz="0" w:space="0" w:color="auto"/>
                                <w:right w:val="none" w:sz="0" w:space="0" w:color="auto"/>
                              </w:divBdr>
                              <w:divsChild>
                                <w:div w:id="1669287147">
                                  <w:marLeft w:val="0"/>
                                  <w:marRight w:val="0"/>
                                  <w:marTop w:val="0"/>
                                  <w:marBottom w:val="0"/>
                                  <w:divBdr>
                                    <w:top w:val="none" w:sz="0" w:space="0" w:color="auto"/>
                                    <w:left w:val="none" w:sz="0" w:space="0" w:color="auto"/>
                                    <w:bottom w:val="none" w:sz="0" w:space="0" w:color="auto"/>
                                    <w:right w:val="none" w:sz="0" w:space="0" w:color="auto"/>
                                  </w:divBdr>
                                  <w:divsChild>
                                    <w:div w:id="702092946">
                                      <w:marLeft w:val="0"/>
                                      <w:marRight w:val="0"/>
                                      <w:marTop w:val="0"/>
                                      <w:marBottom w:val="0"/>
                                      <w:divBdr>
                                        <w:top w:val="none" w:sz="0" w:space="0" w:color="auto"/>
                                        <w:left w:val="none" w:sz="0" w:space="0" w:color="auto"/>
                                        <w:bottom w:val="none" w:sz="0" w:space="0" w:color="auto"/>
                                        <w:right w:val="none" w:sz="0" w:space="0" w:color="auto"/>
                                      </w:divBdr>
                                      <w:divsChild>
                                        <w:div w:id="1813016912">
                                          <w:marLeft w:val="0"/>
                                          <w:marRight w:val="0"/>
                                          <w:marTop w:val="0"/>
                                          <w:marBottom w:val="0"/>
                                          <w:divBdr>
                                            <w:top w:val="none" w:sz="0" w:space="0" w:color="auto"/>
                                            <w:left w:val="none" w:sz="0" w:space="0" w:color="auto"/>
                                            <w:bottom w:val="none" w:sz="0" w:space="0" w:color="auto"/>
                                            <w:right w:val="none" w:sz="0" w:space="0" w:color="auto"/>
                                          </w:divBdr>
                                          <w:divsChild>
                                            <w:div w:id="1508907206">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0134">
          <w:marLeft w:val="0"/>
          <w:marRight w:val="0"/>
          <w:marTop w:val="0"/>
          <w:marBottom w:val="0"/>
          <w:divBdr>
            <w:top w:val="none" w:sz="0" w:space="0" w:color="auto"/>
            <w:left w:val="none" w:sz="0" w:space="0" w:color="auto"/>
            <w:bottom w:val="none" w:sz="0" w:space="0" w:color="auto"/>
            <w:right w:val="none" w:sz="0" w:space="0" w:color="auto"/>
          </w:divBdr>
          <w:divsChild>
            <w:div w:id="792745074">
              <w:marLeft w:val="0"/>
              <w:marRight w:val="0"/>
              <w:marTop w:val="0"/>
              <w:marBottom w:val="0"/>
              <w:divBdr>
                <w:top w:val="none" w:sz="0" w:space="0" w:color="auto"/>
                <w:left w:val="none" w:sz="0" w:space="0" w:color="auto"/>
                <w:bottom w:val="none" w:sz="0" w:space="0" w:color="auto"/>
                <w:right w:val="none" w:sz="0" w:space="0" w:color="auto"/>
              </w:divBdr>
              <w:divsChild>
                <w:div w:id="204683613">
                  <w:marLeft w:val="0"/>
                  <w:marRight w:val="0"/>
                  <w:marTop w:val="0"/>
                  <w:marBottom w:val="0"/>
                  <w:divBdr>
                    <w:top w:val="none" w:sz="0" w:space="0" w:color="auto"/>
                    <w:left w:val="none" w:sz="0" w:space="0" w:color="auto"/>
                    <w:bottom w:val="none" w:sz="0" w:space="0" w:color="auto"/>
                    <w:right w:val="none" w:sz="0" w:space="0" w:color="auto"/>
                  </w:divBdr>
                  <w:divsChild>
                    <w:div w:id="764620508">
                      <w:marLeft w:val="0"/>
                      <w:marRight w:val="0"/>
                      <w:marTop w:val="0"/>
                      <w:marBottom w:val="120"/>
                      <w:divBdr>
                        <w:top w:val="none" w:sz="0" w:space="0" w:color="auto"/>
                        <w:left w:val="none" w:sz="0" w:space="0" w:color="auto"/>
                        <w:bottom w:val="none" w:sz="0" w:space="0" w:color="auto"/>
                        <w:right w:val="none" w:sz="0" w:space="0" w:color="auto"/>
                      </w:divBdr>
                      <w:divsChild>
                        <w:div w:id="222912508">
                          <w:marLeft w:val="0"/>
                          <w:marRight w:val="0"/>
                          <w:marTop w:val="0"/>
                          <w:marBottom w:val="0"/>
                          <w:divBdr>
                            <w:top w:val="none" w:sz="0" w:space="0" w:color="auto"/>
                            <w:left w:val="none" w:sz="0" w:space="0" w:color="auto"/>
                            <w:bottom w:val="none" w:sz="0" w:space="0" w:color="auto"/>
                            <w:right w:val="none" w:sz="0" w:space="0" w:color="auto"/>
                          </w:divBdr>
                          <w:divsChild>
                            <w:div w:id="1316449166">
                              <w:marLeft w:val="0"/>
                              <w:marRight w:val="0"/>
                              <w:marTop w:val="0"/>
                              <w:marBottom w:val="0"/>
                              <w:divBdr>
                                <w:top w:val="none" w:sz="0" w:space="0" w:color="auto"/>
                                <w:left w:val="none" w:sz="0" w:space="0" w:color="auto"/>
                                <w:bottom w:val="none" w:sz="0" w:space="0" w:color="auto"/>
                                <w:right w:val="none" w:sz="0" w:space="0" w:color="auto"/>
                              </w:divBdr>
                              <w:divsChild>
                                <w:div w:id="1444766956">
                                  <w:marLeft w:val="0"/>
                                  <w:marRight w:val="0"/>
                                  <w:marTop w:val="0"/>
                                  <w:marBottom w:val="0"/>
                                  <w:divBdr>
                                    <w:top w:val="none" w:sz="0" w:space="0" w:color="auto"/>
                                    <w:left w:val="none" w:sz="0" w:space="0" w:color="auto"/>
                                    <w:bottom w:val="none" w:sz="0" w:space="0" w:color="auto"/>
                                    <w:right w:val="none" w:sz="0" w:space="0" w:color="auto"/>
                                  </w:divBdr>
                                </w:div>
                              </w:divsChild>
                            </w:div>
                            <w:div w:id="491026296">
                              <w:marLeft w:val="0"/>
                              <w:marRight w:val="0"/>
                              <w:marTop w:val="0"/>
                              <w:marBottom w:val="0"/>
                              <w:divBdr>
                                <w:top w:val="none" w:sz="0" w:space="0" w:color="auto"/>
                                <w:left w:val="none" w:sz="0" w:space="0" w:color="auto"/>
                                <w:bottom w:val="none" w:sz="0" w:space="0" w:color="auto"/>
                                <w:right w:val="none" w:sz="0" w:space="0" w:color="auto"/>
                              </w:divBdr>
                              <w:divsChild>
                                <w:div w:id="1025861423">
                                  <w:marLeft w:val="0"/>
                                  <w:marRight w:val="0"/>
                                  <w:marTop w:val="0"/>
                                  <w:marBottom w:val="0"/>
                                  <w:divBdr>
                                    <w:top w:val="none" w:sz="0" w:space="0" w:color="auto"/>
                                    <w:left w:val="none" w:sz="0" w:space="0" w:color="auto"/>
                                    <w:bottom w:val="none" w:sz="0" w:space="0" w:color="auto"/>
                                    <w:right w:val="none" w:sz="0" w:space="0" w:color="auto"/>
                                  </w:divBdr>
                                </w:div>
                              </w:divsChild>
                            </w:div>
                            <w:div w:id="1551571550">
                              <w:marLeft w:val="0"/>
                              <w:marRight w:val="0"/>
                              <w:marTop w:val="0"/>
                              <w:marBottom w:val="0"/>
                              <w:divBdr>
                                <w:top w:val="none" w:sz="0" w:space="0" w:color="auto"/>
                                <w:left w:val="none" w:sz="0" w:space="0" w:color="auto"/>
                                <w:bottom w:val="none" w:sz="0" w:space="0" w:color="auto"/>
                                <w:right w:val="none" w:sz="0" w:space="0" w:color="auto"/>
                              </w:divBdr>
                            </w:div>
                          </w:divsChild>
                        </w:div>
                        <w:div w:id="1855028084">
                          <w:marLeft w:val="0"/>
                          <w:marRight w:val="0"/>
                          <w:marTop w:val="0"/>
                          <w:marBottom w:val="0"/>
                          <w:divBdr>
                            <w:top w:val="none" w:sz="0" w:space="0" w:color="auto"/>
                            <w:left w:val="none" w:sz="0" w:space="0" w:color="auto"/>
                            <w:bottom w:val="none" w:sz="0" w:space="0" w:color="auto"/>
                            <w:right w:val="none" w:sz="0" w:space="0" w:color="auto"/>
                          </w:divBdr>
                        </w:div>
                      </w:divsChild>
                    </w:div>
                    <w:div w:id="1094280158">
                      <w:marLeft w:val="0"/>
                      <w:marRight w:val="0"/>
                      <w:marTop w:val="0"/>
                      <w:marBottom w:val="120"/>
                      <w:divBdr>
                        <w:top w:val="none" w:sz="0" w:space="0" w:color="auto"/>
                        <w:left w:val="none" w:sz="0" w:space="0" w:color="auto"/>
                        <w:bottom w:val="none" w:sz="0" w:space="0" w:color="auto"/>
                        <w:right w:val="none" w:sz="0" w:space="0" w:color="auto"/>
                      </w:divBdr>
                    </w:div>
                    <w:div w:id="81100699">
                      <w:marLeft w:val="0"/>
                      <w:marRight w:val="0"/>
                      <w:marTop w:val="0"/>
                      <w:marBottom w:val="0"/>
                      <w:divBdr>
                        <w:top w:val="none" w:sz="0" w:space="0" w:color="auto"/>
                        <w:left w:val="none" w:sz="0" w:space="0" w:color="auto"/>
                        <w:bottom w:val="none" w:sz="0" w:space="0" w:color="auto"/>
                        <w:right w:val="none" w:sz="0" w:space="0" w:color="auto"/>
                      </w:divBdr>
                      <w:divsChild>
                        <w:div w:id="1776244175">
                          <w:marLeft w:val="0"/>
                          <w:marRight w:val="0"/>
                          <w:marTop w:val="0"/>
                          <w:marBottom w:val="0"/>
                          <w:divBdr>
                            <w:top w:val="none" w:sz="0" w:space="0" w:color="auto"/>
                            <w:left w:val="none" w:sz="0" w:space="0" w:color="auto"/>
                            <w:bottom w:val="none" w:sz="0" w:space="0" w:color="auto"/>
                            <w:right w:val="none" w:sz="0" w:space="0" w:color="auto"/>
                          </w:divBdr>
                          <w:divsChild>
                            <w:div w:id="459030458">
                              <w:marLeft w:val="0"/>
                              <w:marRight w:val="0"/>
                              <w:marTop w:val="0"/>
                              <w:marBottom w:val="0"/>
                              <w:divBdr>
                                <w:top w:val="none" w:sz="0" w:space="0" w:color="auto"/>
                                <w:left w:val="none" w:sz="0" w:space="0" w:color="auto"/>
                                <w:bottom w:val="none" w:sz="0" w:space="0" w:color="auto"/>
                                <w:right w:val="none" w:sz="0" w:space="0" w:color="auto"/>
                              </w:divBdr>
                              <w:divsChild>
                                <w:div w:id="1634365759">
                                  <w:marLeft w:val="0"/>
                                  <w:marRight w:val="0"/>
                                  <w:marTop w:val="0"/>
                                  <w:marBottom w:val="0"/>
                                  <w:divBdr>
                                    <w:top w:val="none" w:sz="0" w:space="0" w:color="auto"/>
                                    <w:left w:val="none" w:sz="0" w:space="0" w:color="auto"/>
                                    <w:bottom w:val="none" w:sz="0" w:space="0" w:color="auto"/>
                                    <w:right w:val="none" w:sz="0" w:space="0" w:color="auto"/>
                                  </w:divBdr>
                                  <w:divsChild>
                                    <w:div w:id="119152438">
                                      <w:marLeft w:val="0"/>
                                      <w:marRight w:val="0"/>
                                      <w:marTop w:val="0"/>
                                      <w:marBottom w:val="0"/>
                                      <w:divBdr>
                                        <w:top w:val="none" w:sz="0" w:space="0" w:color="auto"/>
                                        <w:left w:val="none" w:sz="0" w:space="0" w:color="auto"/>
                                        <w:bottom w:val="none" w:sz="0" w:space="0" w:color="auto"/>
                                        <w:right w:val="none" w:sz="0" w:space="0" w:color="auto"/>
                                      </w:divBdr>
                                      <w:divsChild>
                                        <w:div w:id="329724251">
                                          <w:marLeft w:val="0"/>
                                          <w:marRight w:val="0"/>
                                          <w:marTop w:val="0"/>
                                          <w:marBottom w:val="0"/>
                                          <w:divBdr>
                                            <w:top w:val="none" w:sz="0" w:space="0" w:color="auto"/>
                                            <w:left w:val="none" w:sz="0" w:space="0" w:color="auto"/>
                                            <w:bottom w:val="none" w:sz="0" w:space="0" w:color="auto"/>
                                            <w:right w:val="none" w:sz="0" w:space="0" w:color="auto"/>
                                          </w:divBdr>
                                          <w:divsChild>
                                            <w:div w:id="153361718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131899">
          <w:marLeft w:val="0"/>
          <w:marRight w:val="0"/>
          <w:marTop w:val="0"/>
          <w:marBottom w:val="0"/>
          <w:divBdr>
            <w:top w:val="none" w:sz="0" w:space="0" w:color="auto"/>
            <w:left w:val="none" w:sz="0" w:space="0" w:color="auto"/>
            <w:bottom w:val="none" w:sz="0" w:space="0" w:color="auto"/>
            <w:right w:val="none" w:sz="0" w:space="0" w:color="auto"/>
          </w:divBdr>
          <w:divsChild>
            <w:div w:id="1584335219">
              <w:marLeft w:val="0"/>
              <w:marRight w:val="0"/>
              <w:marTop w:val="0"/>
              <w:marBottom w:val="0"/>
              <w:divBdr>
                <w:top w:val="none" w:sz="0" w:space="0" w:color="auto"/>
                <w:left w:val="none" w:sz="0" w:space="0" w:color="auto"/>
                <w:bottom w:val="none" w:sz="0" w:space="0" w:color="auto"/>
                <w:right w:val="none" w:sz="0" w:space="0" w:color="auto"/>
              </w:divBdr>
              <w:divsChild>
                <w:div w:id="682316444">
                  <w:marLeft w:val="0"/>
                  <w:marRight w:val="0"/>
                  <w:marTop w:val="0"/>
                  <w:marBottom w:val="0"/>
                  <w:divBdr>
                    <w:top w:val="none" w:sz="0" w:space="0" w:color="auto"/>
                    <w:left w:val="none" w:sz="0" w:space="0" w:color="auto"/>
                    <w:bottom w:val="none" w:sz="0" w:space="0" w:color="auto"/>
                    <w:right w:val="none" w:sz="0" w:space="0" w:color="auto"/>
                  </w:divBdr>
                  <w:divsChild>
                    <w:div w:id="887497300">
                      <w:marLeft w:val="0"/>
                      <w:marRight w:val="0"/>
                      <w:marTop w:val="0"/>
                      <w:marBottom w:val="120"/>
                      <w:divBdr>
                        <w:top w:val="none" w:sz="0" w:space="0" w:color="auto"/>
                        <w:left w:val="none" w:sz="0" w:space="0" w:color="auto"/>
                        <w:bottom w:val="none" w:sz="0" w:space="0" w:color="auto"/>
                        <w:right w:val="none" w:sz="0" w:space="0" w:color="auto"/>
                      </w:divBdr>
                      <w:divsChild>
                        <w:div w:id="1928996005">
                          <w:marLeft w:val="0"/>
                          <w:marRight w:val="0"/>
                          <w:marTop w:val="0"/>
                          <w:marBottom w:val="0"/>
                          <w:divBdr>
                            <w:top w:val="none" w:sz="0" w:space="0" w:color="auto"/>
                            <w:left w:val="none" w:sz="0" w:space="0" w:color="auto"/>
                            <w:bottom w:val="none" w:sz="0" w:space="0" w:color="auto"/>
                            <w:right w:val="none" w:sz="0" w:space="0" w:color="auto"/>
                          </w:divBdr>
                          <w:divsChild>
                            <w:div w:id="1103650139">
                              <w:marLeft w:val="0"/>
                              <w:marRight w:val="0"/>
                              <w:marTop w:val="0"/>
                              <w:marBottom w:val="0"/>
                              <w:divBdr>
                                <w:top w:val="none" w:sz="0" w:space="0" w:color="auto"/>
                                <w:left w:val="none" w:sz="0" w:space="0" w:color="auto"/>
                                <w:bottom w:val="none" w:sz="0" w:space="0" w:color="auto"/>
                                <w:right w:val="none" w:sz="0" w:space="0" w:color="auto"/>
                              </w:divBdr>
                              <w:divsChild>
                                <w:div w:id="664823400">
                                  <w:marLeft w:val="0"/>
                                  <w:marRight w:val="0"/>
                                  <w:marTop w:val="0"/>
                                  <w:marBottom w:val="0"/>
                                  <w:divBdr>
                                    <w:top w:val="none" w:sz="0" w:space="0" w:color="auto"/>
                                    <w:left w:val="none" w:sz="0" w:space="0" w:color="auto"/>
                                    <w:bottom w:val="none" w:sz="0" w:space="0" w:color="auto"/>
                                    <w:right w:val="none" w:sz="0" w:space="0" w:color="auto"/>
                                  </w:divBdr>
                                </w:div>
                              </w:divsChild>
                            </w:div>
                            <w:div w:id="533227429">
                              <w:marLeft w:val="0"/>
                              <w:marRight w:val="0"/>
                              <w:marTop w:val="0"/>
                              <w:marBottom w:val="0"/>
                              <w:divBdr>
                                <w:top w:val="none" w:sz="0" w:space="0" w:color="auto"/>
                                <w:left w:val="none" w:sz="0" w:space="0" w:color="auto"/>
                                <w:bottom w:val="none" w:sz="0" w:space="0" w:color="auto"/>
                                <w:right w:val="none" w:sz="0" w:space="0" w:color="auto"/>
                              </w:divBdr>
                              <w:divsChild>
                                <w:div w:id="185297071">
                                  <w:marLeft w:val="0"/>
                                  <w:marRight w:val="0"/>
                                  <w:marTop w:val="0"/>
                                  <w:marBottom w:val="0"/>
                                  <w:divBdr>
                                    <w:top w:val="none" w:sz="0" w:space="0" w:color="auto"/>
                                    <w:left w:val="none" w:sz="0" w:space="0" w:color="auto"/>
                                    <w:bottom w:val="none" w:sz="0" w:space="0" w:color="auto"/>
                                    <w:right w:val="none" w:sz="0" w:space="0" w:color="auto"/>
                                  </w:divBdr>
                                </w:div>
                              </w:divsChild>
                            </w:div>
                            <w:div w:id="1312714155">
                              <w:marLeft w:val="0"/>
                              <w:marRight w:val="0"/>
                              <w:marTop w:val="0"/>
                              <w:marBottom w:val="0"/>
                              <w:divBdr>
                                <w:top w:val="none" w:sz="0" w:space="0" w:color="auto"/>
                                <w:left w:val="none" w:sz="0" w:space="0" w:color="auto"/>
                                <w:bottom w:val="none" w:sz="0" w:space="0" w:color="auto"/>
                                <w:right w:val="none" w:sz="0" w:space="0" w:color="auto"/>
                              </w:divBdr>
                            </w:div>
                          </w:divsChild>
                        </w:div>
                        <w:div w:id="1892956459">
                          <w:marLeft w:val="0"/>
                          <w:marRight w:val="0"/>
                          <w:marTop w:val="0"/>
                          <w:marBottom w:val="0"/>
                          <w:divBdr>
                            <w:top w:val="none" w:sz="0" w:space="0" w:color="auto"/>
                            <w:left w:val="none" w:sz="0" w:space="0" w:color="auto"/>
                            <w:bottom w:val="none" w:sz="0" w:space="0" w:color="auto"/>
                            <w:right w:val="none" w:sz="0" w:space="0" w:color="auto"/>
                          </w:divBdr>
                        </w:div>
                      </w:divsChild>
                    </w:div>
                    <w:div w:id="2116517205">
                      <w:marLeft w:val="0"/>
                      <w:marRight w:val="0"/>
                      <w:marTop w:val="0"/>
                      <w:marBottom w:val="120"/>
                      <w:divBdr>
                        <w:top w:val="none" w:sz="0" w:space="0" w:color="auto"/>
                        <w:left w:val="none" w:sz="0" w:space="0" w:color="auto"/>
                        <w:bottom w:val="none" w:sz="0" w:space="0" w:color="auto"/>
                        <w:right w:val="none" w:sz="0" w:space="0" w:color="auto"/>
                      </w:divBdr>
                    </w:div>
                    <w:div w:id="796799064">
                      <w:marLeft w:val="0"/>
                      <w:marRight w:val="0"/>
                      <w:marTop w:val="0"/>
                      <w:marBottom w:val="0"/>
                      <w:divBdr>
                        <w:top w:val="none" w:sz="0" w:space="0" w:color="auto"/>
                        <w:left w:val="none" w:sz="0" w:space="0" w:color="auto"/>
                        <w:bottom w:val="none" w:sz="0" w:space="0" w:color="auto"/>
                        <w:right w:val="none" w:sz="0" w:space="0" w:color="auto"/>
                      </w:divBdr>
                      <w:divsChild>
                        <w:div w:id="1089229310">
                          <w:marLeft w:val="0"/>
                          <w:marRight w:val="0"/>
                          <w:marTop w:val="0"/>
                          <w:marBottom w:val="0"/>
                          <w:divBdr>
                            <w:top w:val="none" w:sz="0" w:space="0" w:color="auto"/>
                            <w:left w:val="none" w:sz="0" w:space="0" w:color="auto"/>
                            <w:bottom w:val="none" w:sz="0" w:space="0" w:color="auto"/>
                            <w:right w:val="none" w:sz="0" w:space="0" w:color="auto"/>
                          </w:divBdr>
                          <w:divsChild>
                            <w:div w:id="689180955">
                              <w:marLeft w:val="0"/>
                              <w:marRight w:val="0"/>
                              <w:marTop w:val="0"/>
                              <w:marBottom w:val="0"/>
                              <w:divBdr>
                                <w:top w:val="none" w:sz="0" w:space="0" w:color="auto"/>
                                <w:left w:val="none" w:sz="0" w:space="0" w:color="auto"/>
                                <w:bottom w:val="none" w:sz="0" w:space="0" w:color="auto"/>
                                <w:right w:val="none" w:sz="0" w:space="0" w:color="auto"/>
                              </w:divBdr>
                              <w:divsChild>
                                <w:div w:id="1920484548">
                                  <w:marLeft w:val="0"/>
                                  <w:marRight w:val="0"/>
                                  <w:marTop w:val="0"/>
                                  <w:marBottom w:val="0"/>
                                  <w:divBdr>
                                    <w:top w:val="none" w:sz="0" w:space="0" w:color="auto"/>
                                    <w:left w:val="none" w:sz="0" w:space="0" w:color="auto"/>
                                    <w:bottom w:val="none" w:sz="0" w:space="0" w:color="auto"/>
                                    <w:right w:val="none" w:sz="0" w:space="0" w:color="auto"/>
                                  </w:divBdr>
                                  <w:divsChild>
                                    <w:div w:id="983583445">
                                      <w:marLeft w:val="0"/>
                                      <w:marRight w:val="0"/>
                                      <w:marTop w:val="0"/>
                                      <w:marBottom w:val="0"/>
                                      <w:divBdr>
                                        <w:top w:val="none" w:sz="0" w:space="0" w:color="auto"/>
                                        <w:left w:val="none" w:sz="0" w:space="0" w:color="auto"/>
                                        <w:bottom w:val="none" w:sz="0" w:space="0" w:color="auto"/>
                                        <w:right w:val="none" w:sz="0" w:space="0" w:color="auto"/>
                                      </w:divBdr>
                                      <w:divsChild>
                                        <w:div w:id="1274509959">
                                          <w:marLeft w:val="0"/>
                                          <w:marRight w:val="0"/>
                                          <w:marTop w:val="0"/>
                                          <w:marBottom w:val="0"/>
                                          <w:divBdr>
                                            <w:top w:val="none" w:sz="0" w:space="0" w:color="auto"/>
                                            <w:left w:val="none" w:sz="0" w:space="0" w:color="auto"/>
                                            <w:bottom w:val="none" w:sz="0" w:space="0" w:color="auto"/>
                                            <w:right w:val="none" w:sz="0" w:space="0" w:color="auto"/>
                                          </w:divBdr>
                                          <w:divsChild>
                                            <w:div w:id="132501221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3044879">
          <w:marLeft w:val="0"/>
          <w:marRight w:val="0"/>
          <w:marTop w:val="0"/>
          <w:marBottom w:val="0"/>
          <w:divBdr>
            <w:top w:val="none" w:sz="0" w:space="0" w:color="auto"/>
            <w:left w:val="none" w:sz="0" w:space="0" w:color="auto"/>
            <w:bottom w:val="none" w:sz="0" w:space="0" w:color="auto"/>
            <w:right w:val="none" w:sz="0" w:space="0" w:color="auto"/>
          </w:divBdr>
          <w:divsChild>
            <w:div w:id="792095090">
              <w:marLeft w:val="0"/>
              <w:marRight w:val="0"/>
              <w:marTop w:val="0"/>
              <w:marBottom w:val="0"/>
              <w:divBdr>
                <w:top w:val="none" w:sz="0" w:space="0" w:color="auto"/>
                <w:left w:val="none" w:sz="0" w:space="0" w:color="auto"/>
                <w:bottom w:val="none" w:sz="0" w:space="0" w:color="auto"/>
                <w:right w:val="none" w:sz="0" w:space="0" w:color="auto"/>
              </w:divBdr>
              <w:divsChild>
                <w:div w:id="1377317235">
                  <w:marLeft w:val="0"/>
                  <w:marRight w:val="0"/>
                  <w:marTop w:val="0"/>
                  <w:marBottom w:val="0"/>
                  <w:divBdr>
                    <w:top w:val="none" w:sz="0" w:space="0" w:color="auto"/>
                    <w:left w:val="none" w:sz="0" w:space="0" w:color="auto"/>
                    <w:bottom w:val="none" w:sz="0" w:space="0" w:color="auto"/>
                    <w:right w:val="none" w:sz="0" w:space="0" w:color="auto"/>
                  </w:divBdr>
                  <w:divsChild>
                    <w:div w:id="1860779811">
                      <w:marLeft w:val="0"/>
                      <w:marRight w:val="0"/>
                      <w:marTop w:val="0"/>
                      <w:marBottom w:val="120"/>
                      <w:divBdr>
                        <w:top w:val="none" w:sz="0" w:space="0" w:color="auto"/>
                        <w:left w:val="none" w:sz="0" w:space="0" w:color="auto"/>
                        <w:bottom w:val="none" w:sz="0" w:space="0" w:color="auto"/>
                        <w:right w:val="none" w:sz="0" w:space="0" w:color="auto"/>
                      </w:divBdr>
                      <w:divsChild>
                        <w:div w:id="1168449814">
                          <w:marLeft w:val="0"/>
                          <w:marRight w:val="0"/>
                          <w:marTop w:val="0"/>
                          <w:marBottom w:val="0"/>
                          <w:divBdr>
                            <w:top w:val="none" w:sz="0" w:space="0" w:color="auto"/>
                            <w:left w:val="none" w:sz="0" w:space="0" w:color="auto"/>
                            <w:bottom w:val="none" w:sz="0" w:space="0" w:color="auto"/>
                            <w:right w:val="none" w:sz="0" w:space="0" w:color="auto"/>
                          </w:divBdr>
                          <w:divsChild>
                            <w:div w:id="774180020">
                              <w:marLeft w:val="0"/>
                              <w:marRight w:val="0"/>
                              <w:marTop w:val="0"/>
                              <w:marBottom w:val="0"/>
                              <w:divBdr>
                                <w:top w:val="none" w:sz="0" w:space="0" w:color="auto"/>
                                <w:left w:val="none" w:sz="0" w:space="0" w:color="auto"/>
                                <w:bottom w:val="none" w:sz="0" w:space="0" w:color="auto"/>
                                <w:right w:val="none" w:sz="0" w:space="0" w:color="auto"/>
                              </w:divBdr>
                              <w:divsChild>
                                <w:div w:id="735588994">
                                  <w:marLeft w:val="0"/>
                                  <w:marRight w:val="0"/>
                                  <w:marTop w:val="0"/>
                                  <w:marBottom w:val="0"/>
                                  <w:divBdr>
                                    <w:top w:val="none" w:sz="0" w:space="0" w:color="auto"/>
                                    <w:left w:val="none" w:sz="0" w:space="0" w:color="auto"/>
                                    <w:bottom w:val="none" w:sz="0" w:space="0" w:color="auto"/>
                                    <w:right w:val="none" w:sz="0" w:space="0" w:color="auto"/>
                                  </w:divBdr>
                                </w:div>
                              </w:divsChild>
                            </w:div>
                            <w:div w:id="1613828757">
                              <w:marLeft w:val="0"/>
                              <w:marRight w:val="0"/>
                              <w:marTop w:val="0"/>
                              <w:marBottom w:val="0"/>
                              <w:divBdr>
                                <w:top w:val="none" w:sz="0" w:space="0" w:color="auto"/>
                                <w:left w:val="none" w:sz="0" w:space="0" w:color="auto"/>
                                <w:bottom w:val="none" w:sz="0" w:space="0" w:color="auto"/>
                                <w:right w:val="none" w:sz="0" w:space="0" w:color="auto"/>
                              </w:divBdr>
                              <w:divsChild>
                                <w:div w:id="1573731541">
                                  <w:marLeft w:val="0"/>
                                  <w:marRight w:val="0"/>
                                  <w:marTop w:val="0"/>
                                  <w:marBottom w:val="0"/>
                                  <w:divBdr>
                                    <w:top w:val="none" w:sz="0" w:space="0" w:color="auto"/>
                                    <w:left w:val="none" w:sz="0" w:space="0" w:color="auto"/>
                                    <w:bottom w:val="none" w:sz="0" w:space="0" w:color="auto"/>
                                    <w:right w:val="none" w:sz="0" w:space="0" w:color="auto"/>
                                  </w:divBdr>
                                </w:div>
                              </w:divsChild>
                            </w:div>
                            <w:div w:id="1752501551">
                              <w:marLeft w:val="0"/>
                              <w:marRight w:val="0"/>
                              <w:marTop w:val="0"/>
                              <w:marBottom w:val="0"/>
                              <w:divBdr>
                                <w:top w:val="none" w:sz="0" w:space="0" w:color="auto"/>
                                <w:left w:val="none" w:sz="0" w:space="0" w:color="auto"/>
                                <w:bottom w:val="none" w:sz="0" w:space="0" w:color="auto"/>
                                <w:right w:val="none" w:sz="0" w:space="0" w:color="auto"/>
                              </w:divBdr>
                            </w:div>
                          </w:divsChild>
                        </w:div>
                        <w:div w:id="1434934975">
                          <w:marLeft w:val="0"/>
                          <w:marRight w:val="0"/>
                          <w:marTop w:val="0"/>
                          <w:marBottom w:val="0"/>
                          <w:divBdr>
                            <w:top w:val="none" w:sz="0" w:space="0" w:color="auto"/>
                            <w:left w:val="none" w:sz="0" w:space="0" w:color="auto"/>
                            <w:bottom w:val="none" w:sz="0" w:space="0" w:color="auto"/>
                            <w:right w:val="none" w:sz="0" w:space="0" w:color="auto"/>
                          </w:divBdr>
                        </w:div>
                      </w:divsChild>
                    </w:div>
                    <w:div w:id="1190605308">
                      <w:marLeft w:val="0"/>
                      <w:marRight w:val="0"/>
                      <w:marTop w:val="0"/>
                      <w:marBottom w:val="120"/>
                      <w:divBdr>
                        <w:top w:val="none" w:sz="0" w:space="0" w:color="auto"/>
                        <w:left w:val="none" w:sz="0" w:space="0" w:color="auto"/>
                        <w:bottom w:val="none" w:sz="0" w:space="0" w:color="auto"/>
                        <w:right w:val="none" w:sz="0" w:space="0" w:color="auto"/>
                      </w:divBdr>
                    </w:div>
                    <w:div w:id="474836635">
                      <w:marLeft w:val="0"/>
                      <w:marRight w:val="0"/>
                      <w:marTop w:val="0"/>
                      <w:marBottom w:val="0"/>
                      <w:divBdr>
                        <w:top w:val="none" w:sz="0" w:space="0" w:color="auto"/>
                        <w:left w:val="none" w:sz="0" w:space="0" w:color="auto"/>
                        <w:bottom w:val="none" w:sz="0" w:space="0" w:color="auto"/>
                        <w:right w:val="none" w:sz="0" w:space="0" w:color="auto"/>
                      </w:divBdr>
                      <w:divsChild>
                        <w:div w:id="800462280">
                          <w:marLeft w:val="0"/>
                          <w:marRight w:val="0"/>
                          <w:marTop w:val="0"/>
                          <w:marBottom w:val="0"/>
                          <w:divBdr>
                            <w:top w:val="none" w:sz="0" w:space="0" w:color="auto"/>
                            <w:left w:val="none" w:sz="0" w:space="0" w:color="auto"/>
                            <w:bottom w:val="none" w:sz="0" w:space="0" w:color="auto"/>
                            <w:right w:val="none" w:sz="0" w:space="0" w:color="auto"/>
                          </w:divBdr>
                          <w:divsChild>
                            <w:div w:id="16204889">
                              <w:marLeft w:val="0"/>
                              <w:marRight w:val="0"/>
                              <w:marTop w:val="0"/>
                              <w:marBottom w:val="0"/>
                              <w:divBdr>
                                <w:top w:val="none" w:sz="0" w:space="0" w:color="auto"/>
                                <w:left w:val="none" w:sz="0" w:space="0" w:color="auto"/>
                                <w:bottom w:val="none" w:sz="0" w:space="0" w:color="auto"/>
                                <w:right w:val="none" w:sz="0" w:space="0" w:color="auto"/>
                              </w:divBdr>
                              <w:divsChild>
                                <w:div w:id="1494681080">
                                  <w:marLeft w:val="0"/>
                                  <w:marRight w:val="0"/>
                                  <w:marTop w:val="0"/>
                                  <w:marBottom w:val="0"/>
                                  <w:divBdr>
                                    <w:top w:val="none" w:sz="0" w:space="0" w:color="auto"/>
                                    <w:left w:val="none" w:sz="0" w:space="0" w:color="auto"/>
                                    <w:bottom w:val="none" w:sz="0" w:space="0" w:color="auto"/>
                                    <w:right w:val="none" w:sz="0" w:space="0" w:color="auto"/>
                                  </w:divBdr>
                                  <w:divsChild>
                                    <w:div w:id="362101466">
                                      <w:marLeft w:val="0"/>
                                      <w:marRight w:val="0"/>
                                      <w:marTop w:val="0"/>
                                      <w:marBottom w:val="0"/>
                                      <w:divBdr>
                                        <w:top w:val="none" w:sz="0" w:space="0" w:color="auto"/>
                                        <w:left w:val="none" w:sz="0" w:space="0" w:color="auto"/>
                                        <w:bottom w:val="none" w:sz="0" w:space="0" w:color="auto"/>
                                        <w:right w:val="none" w:sz="0" w:space="0" w:color="auto"/>
                                      </w:divBdr>
                                      <w:divsChild>
                                        <w:div w:id="1770392254">
                                          <w:marLeft w:val="0"/>
                                          <w:marRight w:val="0"/>
                                          <w:marTop w:val="0"/>
                                          <w:marBottom w:val="0"/>
                                          <w:divBdr>
                                            <w:top w:val="none" w:sz="0" w:space="0" w:color="auto"/>
                                            <w:left w:val="none" w:sz="0" w:space="0" w:color="auto"/>
                                            <w:bottom w:val="none" w:sz="0" w:space="0" w:color="auto"/>
                                            <w:right w:val="none" w:sz="0" w:space="0" w:color="auto"/>
                                          </w:divBdr>
                                          <w:divsChild>
                                            <w:div w:id="483859657">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250">
          <w:marLeft w:val="0"/>
          <w:marRight w:val="0"/>
          <w:marTop w:val="0"/>
          <w:marBottom w:val="0"/>
          <w:divBdr>
            <w:top w:val="none" w:sz="0" w:space="0" w:color="auto"/>
            <w:left w:val="none" w:sz="0" w:space="0" w:color="auto"/>
            <w:bottom w:val="none" w:sz="0" w:space="0" w:color="auto"/>
            <w:right w:val="none" w:sz="0" w:space="0" w:color="auto"/>
          </w:divBdr>
          <w:divsChild>
            <w:div w:id="197090724">
              <w:marLeft w:val="0"/>
              <w:marRight w:val="0"/>
              <w:marTop w:val="0"/>
              <w:marBottom w:val="0"/>
              <w:divBdr>
                <w:top w:val="none" w:sz="0" w:space="0" w:color="auto"/>
                <w:left w:val="none" w:sz="0" w:space="0" w:color="auto"/>
                <w:bottom w:val="none" w:sz="0" w:space="0" w:color="auto"/>
                <w:right w:val="none" w:sz="0" w:space="0" w:color="auto"/>
              </w:divBdr>
              <w:divsChild>
                <w:div w:id="1515145752">
                  <w:marLeft w:val="0"/>
                  <w:marRight w:val="0"/>
                  <w:marTop w:val="0"/>
                  <w:marBottom w:val="0"/>
                  <w:divBdr>
                    <w:top w:val="none" w:sz="0" w:space="0" w:color="auto"/>
                    <w:left w:val="none" w:sz="0" w:space="0" w:color="auto"/>
                    <w:bottom w:val="none" w:sz="0" w:space="0" w:color="auto"/>
                    <w:right w:val="none" w:sz="0" w:space="0" w:color="auto"/>
                  </w:divBdr>
                  <w:divsChild>
                    <w:div w:id="198665075">
                      <w:marLeft w:val="0"/>
                      <w:marRight w:val="0"/>
                      <w:marTop w:val="0"/>
                      <w:marBottom w:val="120"/>
                      <w:divBdr>
                        <w:top w:val="none" w:sz="0" w:space="0" w:color="auto"/>
                        <w:left w:val="none" w:sz="0" w:space="0" w:color="auto"/>
                        <w:bottom w:val="none" w:sz="0" w:space="0" w:color="auto"/>
                        <w:right w:val="none" w:sz="0" w:space="0" w:color="auto"/>
                      </w:divBdr>
                      <w:divsChild>
                        <w:div w:id="1238706119">
                          <w:marLeft w:val="0"/>
                          <w:marRight w:val="0"/>
                          <w:marTop w:val="0"/>
                          <w:marBottom w:val="0"/>
                          <w:divBdr>
                            <w:top w:val="none" w:sz="0" w:space="0" w:color="auto"/>
                            <w:left w:val="none" w:sz="0" w:space="0" w:color="auto"/>
                            <w:bottom w:val="none" w:sz="0" w:space="0" w:color="auto"/>
                            <w:right w:val="none" w:sz="0" w:space="0" w:color="auto"/>
                          </w:divBdr>
                          <w:divsChild>
                            <w:div w:id="159975924">
                              <w:marLeft w:val="0"/>
                              <w:marRight w:val="0"/>
                              <w:marTop w:val="0"/>
                              <w:marBottom w:val="0"/>
                              <w:divBdr>
                                <w:top w:val="none" w:sz="0" w:space="0" w:color="auto"/>
                                <w:left w:val="none" w:sz="0" w:space="0" w:color="auto"/>
                                <w:bottom w:val="none" w:sz="0" w:space="0" w:color="auto"/>
                                <w:right w:val="none" w:sz="0" w:space="0" w:color="auto"/>
                              </w:divBdr>
                              <w:divsChild>
                                <w:div w:id="479663399">
                                  <w:marLeft w:val="0"/>
                                  <w:marRight w:val="0"/>
                                  <w:marTop w:val="0"/>
                                  <w:marBottom w:val="0"/>
                                  <w:divBdr>
                                    <w:top w:val="none" w:sz="0" w:space="0" w:color="auto"/>
                                    <w:left w:val="none" w:sz="0" w:space="0" w:color="auto"/>
                                    <w:bottom w:val="none" w:sz="0" w:space="0" w:color="auto"/>
                                    <w:right w:val="none" w:sz="0" w:space="0" w:color="auto"/>
                                  </w:divBdr>
                                </w:div>
                              </w:divsChild>
                            </w:div>
                            <w:div w:id="1900021216">
                              <w:marLeft w:val="0"/>
                              <w:marRight w:val="0"/>
                              <w:marTop w:val="0"/>
                              <w:marBottom w:val="0"/>
                              <w:divBdr>
                                <w:top w:val="none" w:sz="0" w:space="0" w:color="auto"/>
                                <w:left w:val="none" w:sz="0" w:space="0" w:color="auto"/>
                                <w:bottom w:val="none" w:sz="0" w:space="0" w:color="auto"/>
                                <w:right w:val="none" w:sz="0" w:space="0" w:color="auto"/>
                              </w:divBdr>
                              <w:divsChild>
                                <w:div w:id="1439788446">
                                  <w:marLeft w:val="0"/>
                                  <w:marRight w:val="0"/>
                                  <w:marTop w:val="0"/>
                                  <w:marBottom w:val="0"/>
                                  <w:divBdr>
                                    <w:top w:val="none" w:sz="0" w:space="0" w:color="auto"/>
                                    <w:left w:val="none" w:sz="0" w:space="0" w:color="auto"/>
                                    <w:bottom w:val="none" w:sz="0" w:space="0" w:color="auto"/>
                                    <w:right w:val="none" w:sz="0" w:space="0" w:color="auto"/>
                                  </w:divBdr>
                                </w:div>
                              </w:divsChild>
                            </w:div>
                            <w:div w:id="2047367143">
                              <w:marLeft w:val="0"/>
                              <w:marRight w:val="0"/>
                              <w:marTop w:val="0"/>
                              <w:marBottom w:val="0"/>
                              <w:divBdr>
                                <w:top w:val="none" w:sz="0" w:space="0" w:color="auto"/>
                                <w:left w:val="none" w:sz="0" w:space="0" w:color="auto"/>
                                <w:bottom w:val="none" w:sz="0" w:space="0" w:color="auto"/>
                                <w:right w:val="none" w:sz="0" w:space="0" w:color="auto"/>
                              </w:divBdr>
                            </w:div>
                          </w:divsChild>
                        </w:div>
                        <w:div w:id="276717992">
                          <w:marLeft w:val="0"/>
                          <w:marRight w:val="0"/>
                          <w:marTop w:val="0"/>
                          <w:marBottom w:val="0"/>
                          <w:divBdr>
                            <w:top w:val="none" w:sz="0" w:space="0" w:color="auto"/>
                            <w:left w:val="none" w:sz="0" w:space="0" w:color="auto"/>
                            <w:bottom w:val="none" w:sz="0" w:space="0" w:color="auto"/>
                            <w:right w:val="none" w:sz="0" w:space="0" w:color="auto"/>
                          </w:divBdr>
                        </w:div>
                      </w:divsChild>
                    </w:div>
                    <w:div w:id="1217476354">
                      <w:marLeft w:val="0"/>
                      <w:marRight w:val="0"/>
                      <w:marTop w:val="0"/>
                      <w:marBottom w:val="120"/>
                      <w:divBdr>
                        <w:top w:val="none" w:sz="0" w:space="0" w:color="auto"/>
                        <w:left w:val="none" w:sz="0" w:space="0" w:color="auto"/>
                        <w:bottom w:val="none" w:sz="0" w:space="0" w:color="auto"/>
                        <w:right w:val="none" w:sz="0" w:space="0" w:color="auto"/>
                      </w:divBdr>
                    </w:div>
                    <w:div w:id="1239365018">
                      <w:marLeft w:val="0"/>
                      <w:marRight w:val="0"/>
                      <w:marTop w:val="0"/>
                      <w:marBottom w:val="0"/>
                      <w:divBdr>
                        <w:top w:val="none" w:sz="0" w:space="0" w:color="auto"/>
                        <w:left w:val="none" w:sz="0" w:space="0" w:color="auto"/>
                        <w:bottom w:val="none" w:sz="0" w:space="0" w:color="auto"/>
                        <w:right w:val="none" w:sz="0" w:space="0" w:color="auto"/>
                      </w:divBdr>
                      <w:divsChild>
                        <w:div w:id="1316759116">
                          <w:marLeft w:val="0"/>
                          <w:marRight w:val="0"/>
                          <w:marTop w:val="0"/>
                          <w:marBottom w:val="0"/>
                          <w:divBdr>
                            <w:top w:val="none" w:sz="0" w:space="0" w:color="auto"/>
                            <w:left w:val="none" w:sz="0" w:space="0" w:color="auto"/>
                            <w:bottom w:val="none" w:sz="0" w:space="0" w:color="auto"/>
                            <w:right w:val="none" w:sz="0" w:space="0" w:color="auto"/>
                          </w:divBdr>
                          <w:divsChild>
                            <w:div w:id="1431466107">
                              <w:marLeft w:val="0"/>
                              <w:marRight w:val="0"/>
                              <w:marTop w:val="0"/>
                              <w:marBottom w:val="0"/>
                              <w:divBdr>
                                <w:top w:val="none" w:sz="0" w:space="0" w:color="auto"/>
                                <w:left w:val="none" w:sz="0" w:space="0" w:color="auto"/>
                                <w:bottom w:val="none" w:sz="0" w:space="0" w:color="auto"/>
                                <w:right w:val="none" w:sz="0" w:space="0" w:color="auto"/>
                              </w:divBdr>
                              <w:divsChild>
                                <w:div w:id="841437198">
                                  <w:marLeft w:val="0"/>
                                  <w:marRight w:val="0"/>
                                  <w:marTop w:val="0"/>
                                  <w:marBottom w:val="0"/>
                                  <w:divBdr>
                                    <w:top w:val="none" w:sz="0" w:space="0" w:color="auto"/>
                                    <w:left w:val="none" w:sz="0" w:space="0" w:color="auto"/>
                                    <w:bottom w:val="none" w:sz="0" w:space="0" w:color="auto"/>
                                    <w:right w:val="none" w:sz="0" w:space="0" w:color="auto"/>
                                  </w:divBdr>
                                  <w:divsChild>
                                    <w:div w:id="1584530303">
                                      <w:marLeft w:val="0"/>
                                      <w:marRight w:val="0"/>
                                      <w:marTop w:val="0"/>
                                      <w:marBottom w:val="0"/>
                                      <w:divBdr>
                                        <w:top w:val="none" w:sz="0" w:space="0" w:color="auto"/>
                                        <w:left w:val="none" w:sz="0" w:space="0" w:color="auto"/>
                                        <w:bottom w:val="none" w:sz="0" w:space="0" w:color="auto"/>
                                        <w:right w:val="none" w:sz="0" w:space="0" w:color="auto"/>
                                      </w:divBdr>
                                      <w:divsChild>
                                        <w:div w:id="67965705">
                                          <w:marLeft w:val="0"/>
                                          <w:marRight w:val="0"/>
                                          <w:marTop w:val="0"/>
                                          <w:marBottom w:val="0"/>
                                          <w:divBdr>
                                            <w:top w:val="none" w:sz="0" w:space="0" w:color="auto"/>
                                            <w:left w:val="none" w:sz="0" w:space="0" w:color="auto"/>
                                            <w:bottom w:val="none" w:sz="0" w:space="0" w:color="auto"/>
                                            <w:right w:val="none" w:sz="0" w:space="0" w:color="auto"/>
                                          </w:divBdr>
                                          <w:divsChild>
                                            <w:div w:id="146500651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428713">
          <w:marLeft w:val="0"/>
          <w:marRight w:val="0"/>
          <w:marTop w:val="0"/>
          <w:marBottom w:val="0"/>
          <w:divBdr>
            <w:top w:val="none" w:sz="0" w:space="0" w:color="auto"/>
            <w:left w:val="none" w:sz="0" w:space="0" w:color="auto"/>
            <w:bottom w:val="none" w:sz="0" w:space="0" w:color="auto"/>
            <w:right w:val="none" w:sz="0" w:space="0" w:color="auto"/>
          </w:divBdr>
          <w:divsChild>
            <w:div w:id="1861818649">
              <w:marLeft w:val="0"/>
              <w:marRight w:val="0"/>
              <w:marTop w:val="0"/>
              <w:marBottom w:val="0"/>
              <w:divBdr>
                <w:top w:val="none" w:sz="0" w:space="0" w:color="auto"/>
                <w:left w:val="none" w:sz="0" w:space="0" w:color="auto"/>
                <w:bottom w:val="none" w:sz="0" w:space="0" w:color="auto"/>
                <w:right w:val="none" w:sz="0" w:space="0" w:color="auto"/>
              </w:divBdr>
              <w:divsChild>
                <w:div w:id="1595674308">
                  <w:marLeft w:val="0"/>
                  <w:marRight w:val="0"/>
                  <w:marTop w:val="0"/>
                  <w:marBottom w:val="0"/>
                  <w:divBdr>
                    <w:top w:val="none" w:sz="0" w:space="0" w:color="auto"/>
                    <w:left w:val="none" w:sz="0" w:space="0" w:color="auto"/>
                    <w:bottom w:val="none" w:sz="0" w:space="0" w:color="auto"/>
                    <w:right w:val="none" w:sz="0" w:space="0" w:color="auto"/>
                  </w:divBdr>
                  <w:divsChild>
                    <w:div w:id="2077508359">
                      <w:marLeft w:val="0"/>
                      <w:marRight w:val="0"/>
                      <w:marTop w:val="0"/>
                      <w:marBottom w:val="120"/>
                      <w:divBdr>
                        <w:top w:val="none" w:sz="0" w:space="0" w:color="auto"/>
                        <w:left w:val="none" w:sz="0" w:space="0" w:color="auto"/>
                        <w:bottom w:val="none" w:sz="0" w:space="0" w:color="auto"/>
                        <w:right w:val="none" w:sz="0" w:space="0" w:color="auto"/>
                      </w:divBdr>
                      <w:divsChild>
                        <w:div w:id="1515340257">
                          <w:marLeft w:val="0"/>
                          <w:marRight w:val="0"/>
                          <w:marTop w:val="0"/>
                          <w:marBottom w:val="0"/>
                          <w:divBdr>
                            <w:top w:val="none" w:sz="0" w:space="0" w:color="auto"/>
                            <w:left w:val="none" w:sz="0" w:space="0" w:color="auto"/>
                            <w:bottom w:val="none" w:sz="0" w:space="0" w:color="auto"/>
                            <w:right w:val="none" w:sz="0" w:space="0" w:color="auto"/>
                          </w:divBdr>
                          <w:divsChild>
                            <w:div w:id="1926264818">
                              <w:marLeft w:val="0"/>
                              <w:marRight w:val="0"/>
                              <w:marTop w:val="0"/>
                              <w:marBottom w:val="0"/>
                              <w:divBdr>
                                <w:top w:val="none" w:sz="0" w:space="0" w:color="auto"/>
                                <w:left w:val="none" w:sz="0" w:space="0" w:color="auto"/>
                                <w:bottom w:val="none" w:sz="0" w:space="0" w:color="auto"/>
                                <w:right w:val="none" w:sz="0" w:space="0" w:color="auto"/>
                              </w:divBdr>
                              <w:divsChild>
                                <w:div w:id="1077703834">
                                  <w:marLeft w:val="0"/>
                                  <w:marRight w:val="0"/>
                                  <w:marTop w:val="0"/>
                                  <w:marBottom w:val="0"/>
                                  <w:divBdr>
                                    <w:top w:val="none" w:sz="0" w:space="0" w:color="auto"/>
                                    <w:left w:val="none" w:sz="0" w:space="0" w:color="auto"/>
                                    <w:bottom w:val="none" w:sz="0" w:space="0" w:color="auto"/>
                                    <w:right w:val="none" w:sz="0" w:space="0" w:color="auto"/>
                                  </w:divBdr>
                                </w:div>
                              </w:divsChild>
                            </w:div>
                            <w:div w:id="898589758">
                              <w:marLeft w:val="0"/>
                              <w:marRight w:val="0"/>
                              <w:marTop w:val="0"/>
                              <w:marBottom w:val="0"/>
                              <w:divBdr>
                                <w:top w:val="none" w:sz="0" w:space="0" w:color="auto"/>
                                <w:left w:val="none" w:sz="0" w:space="0" w:color="auto"/>
                                <w:bottom w:val="none" w:sz="0" w:space="0" w:color="auto"/>
                                <w:right w:val="none" w:sz="0" w:space="0" w:color="auto"/>
                              </w:divBdr>
                              <w:divsChild>
                                <w:div w:id="546332496">
                                  <w:marLeft w:val="0"/>
                                  <w:marRight w:val="0"/>
                                  <w:marTop w:val="0"/>
                                  <w:marBottom w:val="0"/>
                                  <w:divBdr>
                                    <w:top w:val="none" w:sz="0" w:space="0" w:color="auto"/>
                                    <w:left w:val="none" w:sz="0" w:space="0" w:color="auto"/>
                                    <w:bottom w:val="none" w:sz="0" w:space="0" w:color="auto"/>
                                    <w:right w:val="none" w:sz="0" w:space="0" w:color="auto"/>
                                  </w:divBdr>
                                </w:div>
                              </w:divsChild>
                            </w:div>
                            <w:div w:id="1332021624">
                              <w:marLeft w:val="0"/>
                              <w:marRight w:val="0"/>
                              <w:marTop w:val="0"/>
                              <w:marBottom w:val="0"/>
                              <w:divBdr>
                                <w:top w:val="none" w:sz="0" w:space="0" w:color="auto"/>
                                <w:left w:val="none" w:sz="0" w:space="0" w:color="auto"/>
                                <w:bottom w:val="none" w:sz="0" w:space="0" w:color="auto"/>
                                <w:right w:val="none" w:sz="0" w:space="0" w:color="auto"/>
                              </w:divBdr>
                            </w:div>
                          </w:divsChild>
                        </w:div>
                        <w:div w:id="2141802511">
                          <w:marLeft w:val="0"/>
                          <w:marRight w:val="0"/>
                          <w:marTop w:val="0"/>
                          <w:marBottom w:val="0"/>
                          <w:divBdr>
                            <w:top w:val="none" w:sz="0" w:space="0" w:color="auto"/>
                            <w:left w:val="none" w:sz="0" w:space="0" w:color="auto"/>
                            <w:bottom w:val="none" w:sz="0" w:space="0" w:color="auto"/>
                            <w:right w:val="none" w:sz="0" w:space="0" w:color="auto"/>
                          </w:divBdr>
                        </w:div>
                      </w:divsChild>
                    </w:div>
                    <w:div w:id="1969315173">
                      <w:marLeft w:val="0"/>
                      <w:marRight w:val="0"/>
                      <w:marTop w:val="0"/>
                      <w:marBottom w:val="120"/>
                      <w:divBdr>
                        <w:top w:val="none" w:sz="0" w:space="0" w:color="auto"/>
                        <w:left w:val="none" w:sz="0" w:space="0" w:color="auto"/>
                        <w:bottom w:val="none" w:sz="0" w:space="0" w:color="auto"/>
                        <w:right w:val="none" w:sz="0" w:space="0" w:color="auto"/>
                      </w:divBdr>
                    </w:div>
                    <w:div w:id="661742081">
                      <w:marLeft w:val="0"/>
                      <w:marRight w:val="0"/>
                      <w:marTop w:val="0"/>
                      <w:marBottom w:val="0"/>
                      <w:divBdr>
                        <w:top w:val="none" w:sz="0" w:space="0" w:color="auto"/>
                        <w:left w:val="none" w:sz="0" w:space="0" w:color="auto"/>
                        <w:bottom w:val="none" w:sz="0" w:space="0" w:color="auto"/>
                        <w:right w:val="none" w:sz="0" w:space="0" w:color="auto"/>
                      </w:divBdr>
                      <w:divsChild>
                        <w:div w:id="1104228476">
                          <w:marLeft w:val="0"/>
                          <w:marRight w:val="0"/>
                          <w:marTop w:val="0"/>
                          <w:marBottom w:val="0"/>
                          <w:divBdr>
                            <w:top w:val="none" w:sz="0" w:space="0" w:color="auto"/>
                            <w:left w:val="none" w:sz="0" w:space="0" w:color="auto"/>
                            <w:bottom w:val="none" w:sz="0" w:space="0" w:color="auto"/>
                            <w:right w:val="none" w:sz="0" w:space="0" w:color="auto"/>
                          </w:divBdr>
                          <w:divsChild>
                            <w:div w:id="708799177">
                              <w:marLeft w:val="0"/>
                              <w:marRight w:val="0"/>
                              <w:marTop w:val="0"/>
                              <w:marBottom w:val="0"/>
                              <w:divBdr>
                                <w:top w:val="none" w:sz="0" w:space="0" w:color="auto"/>
                                <w:left w:val="none" w:sz="0" w:space="0" w:color="auto"/>
                                <w:bottom w:val="none" w:sz="0" w:space="0" w:color="auto"/>
                                <w:right w:val="none" w:sz="0" w:space="0" w:color="auto"/>
                              </w:divBdr>
                              <w:divsChild>
                                <w:div w:id="752049623">
                                  <w:marLeft w:val="0"/>
                                  <w:marRight w:val="0"/>
                                  <w:marTop w:val="0"/>
                                  <w:marBottom w:val="0"/>
                                  <w:divBdr>
                                    <w:top w:val="none" w:sz="0" w:space="0" w:color="auto"/>
                                    <w:left w:val="none" w:sz="0" w:space="0" w:color="auto"/>
                                    <w:bottom w:val="none" w:sz="0" w:space="0" w:color="auto"/>
                                    <w:right w:val="none" w:sz="0" w:space="0" w:color="auto"/>
                                  </w:divBdr>
                                  <w:divsChild>
                                    <w:div w:id="1515338814">
                                      <w:marLeft w:val="0"/>
                                      <w:marRight w:val="0"/>
                                      <w:marTop w:val="0"/>
                                      <w:marBottom w:val="0"/>
                                      <w:divBdr>
                                        <w:top w:val="none" w:sz="0" w:space="0" w:color="auto"/>
                                        <w:left w:val="none" w:sz="0" w:space="0" w:color="auto"/>
                                        <w:bottom w:val="none" w:sz="0" w:space="0" w:color="auto"/>
                                        <w:right w:val="none" w:sz="0" w:space="0" w:color="auto"/>
                                      </w:divBdr>
                                      <w:divsChild>
                                        <w:div w:id="874385291">
                                          <w:marLeft w:val="0"/>
                                          <w:marRight w:val="0"/>
                                          <w:marTop w:val="0"/>
                                          <w:marBottom w:val="0"/>
                                          <w:divBdr>
                                            <w:top w:val="none" w:sz="0" w:space="0" w:color="auto"/>
                                            <w:left w:val="none" w:sz="0" w:space="0" w:color="auto"/>
                                            <w:bottom w:val="none" w:sz="0" w:space="0" w:color="auto"/>
                                            <w:right w:val="none" w:sz="0" w:space="0" w:color="auto"/>
                                          </w:divBdr>
                                          <w:divsChild>
                                            <w:div w:id="410125340">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3425875">
      <w:bodyDiv w:val="1"/>
      <w:marLeft w:val="0"/>
      <w:marRight w:val="0"/>
      <w:marTop w:val="0"/>
      <w:marBottom w:val="0"/>
      <w:divBdr>
        <w:top w:val="none" w:sz="0" w:space="0" w:color="auto"/>
        <w:left w:val="none" w:sz="0" w:space="0" w:color="auto"/>
        <w:bottom w:val="none" w:sz="0" w:space="0" w:color="auto"/>
        <w:right w:val="none" w:sz="0" w:space="0" w:color="auto"/>
      </w:divBdr>
      <w:divsChild>
        <w:div w:id="1722752613">
          <w:marLeft w:val="0"/>
          <w:marRight w:val="0"/>
          <w:marTop w:val="0"/>
          <w:marBottom w:val="120"/>
          <w:divBdr>
            <w:top w:val="none" w:sz="0" w:space="0" w:color="auto"/>
            <w:left w:val="none" w:sz="0" w:space="0" w:color="auto"/>
            <w:bottom w:val="none" w:sz="0" w:space="0" w:color="auto"/>
            <w:right w:val="none" w:sz="0" w:space="0" w:color="auto"/>
          </w:divBdr>
        </w:div>
        <w:div w:id="847721860">
          <w:marLeft w:val="0"/>
          <w:marRight w:val="0"/>
          <w:marTop w:val="0"/>
          <w:marBottom w:val="0"/>
          <w:divBdr>
            <w:top w:val="none" w:sz="0" w:space="0" w:color="auto"/>
            <w:left w:val="none" w:sz="0" w:space="0" w:color="auto"/>
            <w:bottom w:val="none" w:sz="0" w:space="0" w:color="auto"/>
            <w:right w:val="none" w:sz="0" w:space="0" w:color="auto"/>
          </w:divBdr>
          <w:divsChild>
            <w:div w:id="224462349">
              <w:marLeft w:val="0"/>
              <w:marRight w:val="0"/>
              <w:marTop w:val="0"/>
              <w:marBottom w:val="0"/>
              <w:divBdr>
                <w:top w:val="none" w:sz="0" w:space="0" w:color="auto"/>
                <w:left w:val="none" w:sz="0" w:space="0" w:color="auto"/>
                <w:bottom w:val="none" w:sz="0" w:space="0" w:color="auto"/>
                <w:right w:val="none" w:sz="0" w:space="0" w:color="auto"/>
              </w:divBdr>
              <w:divsChild>
                <w:div w:id="1400128454">
                  <w:marLeft w:val="0"/>
                  <w:marRight w:val="0"/>
                  <w:marTop w:val="0"/>
                  <w:marBottom w:val="0"/>
                  <w:divBdr>
                    <w:top w:val="none" w:sz="0" w:space="0" w:color="auto"/>
                    <w:left w:val="none" w:sz="0" w:space="0" w:color="auto"/>
                    <w:bottom w:val="none" w:sz="0" w:space="0" w:color="auto"/>
                    <w:right w:val="none" w:sz="0" w:space="0" w:color="auto"/>
                  </w:divBdr>
                  <w:divsChild>
                    <w:div w:id="1270158303">
                      <w:marLeft w:val="0"/>
                      <w:marRight w:val="0"/>
                      <w:marTop w:val="0"/>
                      <w:marBottom w:val="0"/>
                      <w:divBdr>
                        <w:top w:val="none" w:sz="0" w:space="0" w:color="auto"/>
                        <w:left w:val="none" w:sz="0" w:space="0" w:color="auto"/>
                        <w:bottom w:val="none" w:sz="0" w:space="0" w:color="auto"/>
                        <w:right w:val="none" w:sz="0" w:space="0" w:color="auto"/>
                      </w:divBdr>
                      <w:divsChild>
                        <w:div w:id="1630547426">
                          <w:marLeft w:val="0"/>
                          <w:marRight w:val="0"/>
                          <w:marTop w:val="0"/>
                          <w:marBottom w:val="0"/>
                          <w:divBdr>
                            <w:top w:val="none" w:sz="0" w:space="0" w:color="auto"/>
                            <w:left w:val="none" w:sz="0" w:space="0" w:color="auto"/>
                            <w:bottom w:val="none" w:sz="0" w:space="0" w:color="auto"/>
                            <w:right w:val="none" w:sz="0" w:space="0" w:color="auto"/>
                          </w:divBdr>
                          <w:divsChild>
                            <w:div w:id="731654556">
                              <w:marLeft w:val="0"/>
                              <w:marRight w:val="0"/>
                              <w:marTop w:val="0"/>
                              <w:marBottom w:val="0"/>
                              <w:divBdr>
                                <w:top w:val="none" w:sz="0" w:space="0" w:color="auto"/>
                                <w:left w:val="none" w:sz="0" w:space="0" w:color="auto"/>
                                <w:bottom w:val="none" w:sz="0" w:space="0" w:color="auto"/>
                                <w:right w:val="none" w:sz="0" w:space="0" w:color="auto"/>
                              </w:divBdr>
                              <w:divsChild>
                                <w:div w:id="229583716">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05090">
      <w:bodyDiv w:val="1"/>
      <w:marLeft w:val="0"/>
      <w:marRight w:val="0"/>
      <w:marTop w:val="0"/>
      <w:marBottom w:val="0"/>
      <w:divBdr>
        <w:top w:val="none" w:sz="0" w:space="0" w:color="auto"/>
        <w:left w:val="none" w:sz="0" w:space="0" w:color="auto"/>
        <w:bottom w:val="none" w:sz="0" w:space="0" w:color="auto"/>
        <w:right w:val="none" w:sz="0" w:space="0" w:color="auto"/>
      </w:divBdr>
      <w:divsChild>
        <w:div w:id="1263562503">
          <w:marLeft w:val="0"/>
          <w:marRight w:val="0"/>
          <w:marTop w:val="0"/>
          <w:marBottom w:val="0"/>
          <w:divBdr>
            <w:top w:val="none" w:sz="0" w:space="0" w:color="auto"/>
            <w:left w:val="none" w:sz="0" w:space="0" w:color="auto"/>
            <w:bottom w:val="none" w:sz="0" w:space="0" w:color="auto"/>
            <w:right w:val="none" w:sz="0" w:space="0" w:color="auto"/>
          </w:divBdr>
          <w:divsChild>
            <w:div w:id="452865810">
              <w:marLeft w:val="0"/>
              <w:marRight w:val="0"/>
              <w:marTop w:val="0"/>
              <w:marBottom w:val="0"/>
              <w:divBdr>
                <w:top w:val="none" w:sz="0" w:space="0" w:color="auto"/>
                <w:left w:val="none" w:sz="0" w:space="0" w:color="auto"/>
                <w:bottom w:val="none" w:sz="0" w:space="0" w:color="auto"/>
                <w:right w:val="none" w:sz="0" w:space="0" w:color="auto"/>
              </w:divBdr>
              <w:divsChild>
                <w:div w:id="1429036880">
                  <w:marLeft w:val="0"/>
                  <w:marRight w:val="0"/>
                  <w:marTop w:val="0"/>
                  <w:marBottom w:val="0"/>
                  <w:divBdr>
                    <w:top w:val="none" w:sz="0" w:space="0" w:color="auto"/>
                    <w:left w:val="none" w:sz="0" w:space="0" w:color="auto"/>
                    <w:bottom w:val="none" w:sz="0" w:space="0" w:color="auto"/>
                    <w:right w:val="none" w:sz="0" w:space="0" w:color="auto"/>
                  </w:divBdr>
                  <w:divsChild>
                    <w:div w:id="1523516567">
                      <w:marLeft w:val="0"/>
                      <w:marRight w:val="0"/>
                      <w:marTop w:val="0"/>
                      <w:marBottom w:val="120"/>
                      <w:divBdr>
                        <w:top w:val="none" w:sz="0" w:space="0" w:color="auto"/>
                        <w:left w:val="none" w:sz="0" w:space="0" w:color="auto"/>
                        <w:bottom w:val="none" w:sz="0" w:space="0" w:color="auto"/>
                        <w:right w:val="none" w:sz="0" w:space="0" w:color="auto"/>
                      </w:divBdr>
                    </w:div>
                    <w:div w:id="1645432786">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none" w:sz="0" w:space="0" w:color="auto"/>
                            <w:left w:val="none" w:sz="0" w:space="0" w:color="auto"/>
                            <w:bottom w:val="none" w:sz="0" w:space="0" w:color="auto"/>
                            <w:right w:val="none" w:sz="0" w:space="0" w:color="auto"/>
                          </w:divBdr>
                          <w:divsChild>
                            <w:div w:id="881358184">
                              <w:marLeft w:val="0"/>
                              <w:marRight w:val="0"/>
                              <w:marTop w:val="0"/>
                              <w:marBottom w:val="0"/>
                              <w:divBdr>
                                <w:top w:val="none" w:sz="0" w:space="0" w:color="auto"/>
                                <w:left w:val="none" w:sz="0" w:space="0" w:color="auto"/>
                                <w:bottom w:val="none" w:sz="0" w:space="0" w:color="auto"/>
                                <w:right w:val="none" w:sz="0" w:space="0" w:color="auto"/>
                              </w:divBdr>
                              <w:divsChild>
                                <w:div w:id="1241671682">
                                  <w:marLeft w:val="0"/>
                                  <w:marRight w:val="0"/>
                                  <w:marTop w:val="0"/>
                                  <w:marBottom w:val="0"/>
                                  <w:divBdr>
                                    <w:top w:val="none" w:sz="0" w:space="0" w:color="auto"/>
                                    <w:left w:val="none" w:sz="0" w:space="0" w:color="auto"/>
                                    <w:bottom w:val="none" w:sz="0" w:space="0" w:color="auto"/>
                                    <w:right w:val="none" w:sz="0" w:space="0" w:color="auto"/>
                                  </w:divBdr>
                                  <w:divsChild>
                                    <w:div w:id="864294822">
                                      <w:marLeft w:val="0"/>
                                      <w:marRight w:val="0"/>
                                      <w:marTop w:val="0"/>
                                      <w:marBottom w:val="0"/>
                                      <w:divBdr>
                                        <w:top w:val="none" w:sz="0" w:space="0" w:color="auto"/>
                                        <w:left w:val="none" w:sz="0" w:space="0" w:color="auto"/>
                                        <w:bottom w:val="none" w:sz="0" w:space="0" w:color="auto"/>
                                        <w:right w:val="none" w:sz="0" w:space="0" w:color="auto"/>
                                      </w:divBdr>
                                      <w:divsChild>
                                        <w:div w:id="2100056868">
                                          <w:marLeft w:val="0"/>
                                          <w:marRight w:val="0"/>
                                          <w:marTop w:val="0"/>
                                          <w:marBottom w:val="0"/>
                                          <w:divBdr>
                                            <w:top w:val="none" w:sz="0" w:space="0" w:color="auto"/>
                                            <w:left w:val="none" w:sz="0" w:space="0" w:color="auto"/>
                                            <w:bottom w:val="none" w:sz="0" w:space="0" w:color="auto"/>
                                            <w:right w:val="none" w:sz="0" w:space="0" w:color="auto"/>
                                          </w:divBdr>
                                          <w:divsChild>
                                            <w:div w:id="726806688">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63448">
          <w:marLeft w:val="0"/>
          <w:marRight w:val="0"/>
          <w:marTop w:val="0"/>
          <w:marBottom w:val="0"/>
          <w:divBdr>
            <w:top w:val="none" w:sz="0" w:space="0" w:color="auto"/>
            <w:left w:val="none" w:sz="0" w:space="0" w:color="auto"/>
            <w:bottom w:val="none" w:sz="0" w:space="0" w:color="auto"/>
            <w:right w:val="none" w:sz="0" w:space="0" w:color="auto"/>
          </w:divBdr>
          <w:divsChild>
            <w:div w:id="536242227">
              <w:marLeft w:val="0"/>
              <w:marRight w:val="0"/>
              <w:marTop w:val="0"/>
              <w:marBottom w:val="0"/>
              <w:divBdr>
                <w:top w:val="none" w:sz="0" w:space="0" w:color="auto"/>
                <w:left w:val="none" w:sz="0" w:space="0" w:color="auto"/>
                <w:bottom w:val="none" w:sz="0" w:space="0" w:color="auto"/>
                <w:right w:val="none" w:sz="0" w:space="0" w:color="auto"/>
              </w:divBdr>
              <w:divsChild>
                <w:div w:id="1452478182">
                  <w:marLeft w:val="0"/>
                  <w:marRight w:val="0"/>
                  <w:marTop w:val="0"/>
                  <w:marBottom w:val="0"/>
                  <w:divBdr>
                    <w:top w:val="none" w:sz="0" w:space="0" w:color="auto"/>
                    <w:left w:val="none" w:sz="0" w:space="0" w:color="auto"/>
                    <w:bottom w:val="none" w:sz="0" w:space="0" w:color="auto"/>
                    <w:right w:val="none" w:sz="0" w:space="0" w:color="auto"/>
                  </w:divBdr>
                  <w:divsChild>
                    <w:div w:id="738599764">
                      <w:marLeft w:val="0"/>
                      <w:marRight w:val="0"/>
                      <w:marTop w:val="0"/>
                      <w:marBottom w:val="120"/>
                      <w:divBdr>
                        <w:top w:val="none" w:sz="0" w:space="0" w:color="auto"/>
                        <w:left w:val="none" w:sz="0" w:space="0" w:color="auto"/>
                        <w:bottom w:val="none" w:sz="0" w:space="0" w:color="auto"/>
                        <w:right w:val="none" w:sz="0" w:space="0" w:color="auto"/>
                      </w:divBdr>
                      <w:divsChild>
                        <w:div w:id="949355672">
                          <w:marLeft w:val="0"/>
                          <w:marRight w:val="0"/>
                          <w:marTop w:val="0"/>
                          <w:marBottom w:val="0"/>
                          <w:divBdr>
                            <w:top w:val="none" w:sz="0" w:space="0" w:color="auto"/>
                            <w:left w:val="none" w:sz="0" w:space="0" w:color="auto"/>
                            <w:bottom w:val="none" w:sz="0" w:space="0" w:color="auto"/>
                            <w:right w:val="none" w:sz="0" w:space="0" w:color="auto"/>
                          </w:divBdr>
                          <w:divsChild>
                            <w:div w:id="1997800553">
                              <w:marLeft w:val="0"/>
                              <w:marRight w:val="0"/>
                              <w:marTop w:val="0"/>
                              <w:marBottom w:val="0"/>
                              <w:divBdr>
                                <w:top w:val="none" w:sz="0" w:space="0" w:color="auto"/>
                                <w:left w:val="none" w:sz="0" w:space="0" w:color="auto"/>
                                <w:bottom w:val="none" w:sz="0" w:space="0" w:color="auto"/>
                                <w:right w:val="none" w:sz="0" w:space="0" w:color="auto"/>
                              </w:divBdr>
                            </w:div>
                          </w:divsChild>
                        </w:div>
                        <w:div w:id="1891962011">
                          <w:marLeft w:val="0"/>
                          <w:marRight w:val="0"/>
                          <w:marTop w:val="0"/>
                          <w:marBottom w:val="0"/>
                          <w:divBdr>
                            <w:top w:val="none" w:sz="0" w:space="0" w:color="auto"/>
                            <w:left w:val="none" w:sz="0" w:space="0" w:color="auto"/>
                            <w:bottom w:val="none" w:sz="0" w:space="0" w:color="auto"/>
                            <w:right w:val="none" w:sz="0" w:space="0" w:color="auto"/>
                          </w:divBdr>
                          <w:divsChild>
                            <w:div w:id="2107771572">
                              <w:marLeft w:val="0"/>
                              <w:marRight w:val="0"/>
                              <w:marTop w:val="0"/>
                              <w:marBottom w:val="0"/>
                              <w:divBdr>
                                <w:top w:val="none" w:sz="0" w:space="0" w:color="auto"/>
                                <w:left w:val="none" w:sz="0" w:space="0" w:color="auto"/>
                                <w:bottom w:val="none" w:sz="0" w:space="0" w:color="auto"/>
                                <w:right w:val="none" w:sz="0" w:space="0" w:color="auto"/>
                              </w:divBdr>
                              <w:divsChild>
                                <w:div w:id="1104618075">
                                  <w:marLeft w:val="0"/>
                                  <w:marRight w:val="0"/>
                                  <w:marTop w:val="0"/>
                                  <w:marBottom w:val="0"/>
                                  <w:divBdr>
                                    <w:top w:val="none" w:sz="0" w:space="0" w:color="auto"/>
                                    <w:left w:val="none" w:sz="0" w:space="0" w:color="auto"/>
                                    <w:bottom w:val="none" w:sz="0" w:space="0" w:color="auto"/>
                                    <w:right w:val="none" w:sz="0" w:space="0" w:color="auto"/>
                                  </w:divBdr>
                                </w:div>
                              </w:divsChild>
                            </w:div>
                            <w:div w:id="1948930677">
                              <w:marLeft w:val="0"/>
                              <w:marRight w:val="0"/>
                              <w:marTop w:val="0"/>
                              <w:marBottom w:val="0"/>
                              <w:divBdr>
                                <w:top w:val="none" w:sz="0" w:space="0" w:color="auto"/>
                                <w:left w:val="none" w:sz="0" w:space="0" w:color="auto"/>
                                <w:bottom w:val="none" w:sz="0" w:space="0" w:color="auto"/>
                                <w:right w:val="none" w:sz="0" w:space="0" w:color="auto"/>
                              </w:divBdr>
                              <w:divsChild>
                                <w:div w:id="455638288">
                                  <w:marLeft w:val="0"/>
                                  <w:marRight w:val="0"/>
                                  <w:marTop w:val="0"/>
                                  <w:marBottom w:val="0"/>
                                  <w:divBdr>
                                    <w:top w:val="none" w:sz="0" w:space="0" w:color="auto"/>
                                    <w:left w:val="none" w:sz="0" w:space="0" w:color="auto"/>
                                    <w:bottom w:val="none" w:sz="0" w:space="0" w:color="auto"/>
                                    <w:right w:val="none" w:sz="0" w:space="0" w:color="auto"/>
                                  </w:divBdr>
                                </w:div>
                              </w:divsChild>
                            </w:div>
                            <w:div w:id="1386834077">
                              <w:marLeft w:val="0"/>
                              <w:marRight w:val="0"/>
                              <w:marTop w:val="0"/>
                              <w:marBottom w:val="0"/>
                              <w:divBdr>
                                <w:top w:val="none" w:sz="0" w:space="0" w:color="auto"/>
                                <w:left w:val="none" w:sz="0" w:space="0" w:color="auto"/>
                                <w:bottom w:val="none" w:sz="0" w:space="0" w:color="auto"/>
                                <w:right w:val="none" w:sz="0" w:space="0" w:color="auto"/>
                              </w:divBdr>
                              <w:divsChild>
                                <w:div w:id="19457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6686">
                      <w:marLeft w:val="0"/>
                      <w:marRight w:val="0"/>
                      <w:marTop w:val="0"/>
                      <w:marBottom w:val="120"/>
                      <w:divBdr>
                        <w:top w:val="none" w:sz="0" w:space="0" w:color="auto"/>
                        <w:left w:val="none" w:sz="0" w:space="0" w:color="auto"/>
                        <w:bottom w:val="none" w:sz="0" w:space="0" w:color="auto"/>
                        <w:right w:val="none" w:sz="0" w:space="0" w:color="auto"/>
                      </w:divBdr>
                    </w:div>
                    <w:div w:id="831724905">
                      <w:marLeft w:val="0"/>
                      <w:marRight w:val="0"/>
                      <w:marTop w:val="0"/>
                      <w:marBottom w:val="0"/>
                      <w:divBdr>
                        <w:top w:val="none" w:sz="0" w:space="0" w:color="auto"/>
                        <w:left w:val="none" w:sz="0" w:space="0" w:color="auto"/>
                        <w:bottom w:val="none" w:sz="0" w:space="0" w:color="auto"/>
                        <w:right w:val="none" w:sz="0" w:space="0" w:color="auto"/>
                      </w:divBdr>
                      <w:divsChild>
                        <w:div w:id="1663584089">
                          <w:marLeft w:val="0"/>
                          <w:marRight w:val="0"/>
                          <w:marTop w:val="0"/>
                          <w:marBottom w:val="0"/>
                          <w:divBdr>
                            <w:top w:val="none" w:sz="0" w:space="0" w:color="auto"/>
                            <w:left w:val="none" w:sz="0" w:space="0" w:color="auto"/>
                            <w:bottom w:val="none" w:sz="0" w:space="0" w:color="auto"/>
                            <w:right w:val="none" w:sz="0" w:space="0" w:color="auto"/>
                          </w:divBdr>
                          <w:divsChild>
                            <w:div w:id="881983504">
                              <w:marLeft w:val="0"/>
                              <w:marRight w:val="0"/>
                              <w:marTop w:val="0"/>
                              <w:marBottom w:val="0"/>
                              <w:divBdr>
                                <w:top w:val="none" w:sz="0" w:space="0" w:color="auto"/>
                                <w:left w:val="none" w:sz="0" w:space="0" w:color="auto"/>
                                <w:bottom w:val="none" w:sz="0" w:space="0" w:color="auto"/>
                                <w:right w:val="none" w:sz="0" w:space="0" w:color="auto"/>
                              </w:divBdr>
                              <w:divsChild>
                                <w:div w:id="1289820783">
                                  <w:marLeft w:val="0"/>
                                  <w:marRight w:val="0"/>
                                  <w:marTop w:val="0"/>
                                  <w:marBottom w:val="0"/>
                                  <w:divBdr>
                                    <w:top w:val="none" w:sz="0" w:space="0" w:color="auto"/>
                                    <w:left w:val="none" w:sz="0" w:space="0" w:color="auto"/>
                                    <w:bottom w:val="none" w:sz="0" w:space="0" w:color="auto"/>
                                    <w:right w:val="none" w:sz="0" w:space="0" w:color="auto"/>
                                  </w:divBdr>
                                  <w:divsChild>
                                    <w:div w:id="437483223">
                                      <w:marLeft w:val="0"/>
                                      <w:marRight w:val="0"/>
                                      <w:marTop w:val="0"/>
                                      <w:marBottom w:val="0"/>
                                      <w:divBdr>
                                        <w:top w:val="none" w:sz="0" w:space="0" w:color="auto"/>
                                        <w:left w:val="none" w:sz="0" w:space="0" w:color="auto"/>
                                        <w:bottom w:val="none" w:sz="0" w:space="0" w:color="auto"/>
                                        <w:right w:val="none" w:sz="0" w:space="0" w:color="auto"/>
                                      </w:divBdr>
                                      <w:divsChild>
                                        <w:div w:id="1046640155">
                                          <w:marLeft w:val="0"/>
                                          <w:marRight w:val="0"/>
                                          <w:marTop w:val="0"/>
                                          <w:marBottom w:val="0"/>
                                          <w:divBdr>
                                            <w:top w:val="none" w:sz="0" w:space="0" w:color="auto"/>
                                            <w:left w:val="none" w:sz="0" w:space="0" w:color="auto"/>
                                            <w:bottom w:val="none" w:sz="0" w:space="0" w:color="auto"/>
                                            <w:right w:val="none" w:sz="0" w:space="0" w:color="auto"/>
                                          </w:divBdr>
                                          <w:divsChild>
                                            <w:div w:id="206583460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978041">
          <w:marLeft w:val="0"/>
          <w:marRight w:val="0"/>
          <w:marTop w:val="0"/>
          <w:marBottom w:val="0"/>
          <w:divBdr>
            <w:top w:val="none" w:sz="0" w:space="0" w:color="auto"/>
            <w:left w:val="none" w:sz="0" w:space="0" w:color="auto"/>
            <w:bottom w:val="none" w:sz="0" w:space="0" w:color="auto"/>
            <w:right w:val="none" w:sz="0" w:space="0" w:color="auto"/>
          </w:divBdr>
          <w:divsChild>
            <w:div w:id="1899507333">
              <w:marLeft w:val="0"/>
              <w:marRight w:val="0"/>
              <w:marTop w:val="0"/>
              <w:marBottom w:val="0"/>
              <w:divBdr>
                <w:top w:val="none" w:sz="0" w:space="0" w:color="auto"/>
                <w:left w:val="none" w:sz="0" w:space="0" w:color="auto"/>
                <w:bottom w:val="none" w:sz="0" w:space="0" w:color="auto"/>
                <w:right w:val="none" w:sz="0" w:space="0" w:color="auto"/>
              </w:divBdr>
              <w:divsChild>
                <w:div w:id="1507746409">
                  <w:marLeft w:val="0"/>
                  <w:marRight w:val="0"/>
                  <w:marTop w:val="0"/>
                  <w:marBottom w:val="0"/>
                  <w:divBdr>
                    <w:top w:val="none" w:sz="0" w:space="0" w:color="auto"/>
                    <w:left w:val="none" w:sz="0" w:space="0" w:color="auto"/>
                    <w:bottom w:val="none" w:sz="0" w:space="0" w:color="auto"/>
                    <w:right w:val="none" w:sz="0" w:space="0" w:color="auto"/>
                  </w:divBdr>
                  <w:divsChild>
                    <w:div w:id="990402451">
                      <w:marLeft w:val="0"/>
                      <w:marRight w:val="0"/>
                      <w:marTop w:val="0"/>
                      <w:marBottom w:val="120"/>
                      <w:divBdr>
                        <w:top w:val="none" w:sz="0" w:space="0" w:color="auto"/>
                        <w:left w:val="none" w:sz="0" w:space="0" w:color="auto"/>
                        <w:bottom w:val="none" w:sz="0" w:space="0" w:color="auto"/>
                        <w:right w:val="none" w:sz="0" w:space="0" w:color="auto"/>
                      </w:divBdr>
                      <w:divsChild>
                        <w:div w:id="1307320904">
                          <w:marLeft w:val="0"/>
                          <w:marRight w:val="0"/>
                          <w:marTop w:val="0"/>
                          <w:marBottom w:val="0"/>
                          <w:divBdr>
                            <w:top w:val="none" w:sz="0" w:space="0" w:color="auto"/>
                            <w:left w:val="none" w:sz="0" w:space="0" w:color="auto"/>
                            <w:bottom w:val="none" w:sz="0" w:space="0" w:color="auto"/>
                            <w:right w:val="none" w:sz="0" w:space="0" w:color="auto"/>
                          </w:divBdr>
                          <w:divsChild>
                            <w:div w:id="285698782">
                              <w:marLeft w:val="0"/>
                              <w:marRight w:val="0"/>
                              <w:marTop w:val="0"/>
                              <w:marBottom w:val="0"/>
                              <w:divBdr>
                                <w:top w:val="none" w:sz="0" w:space="0" w:color="auto"/>
                                <w:left w:val="none" w:sz="0" w:space="0" w:color="auto"/>
                                <w:bottom w:val="none" w:sz="0" w:space="0" w:color="auto"/>
                                <w:right w:val="none" w:sz="0" w:space="0" w:color="auto"/>
                              </w:divBdr>
                              <w:divsChild>
                                <w:div w:id="31811765">
                                  <w:marLeft w:val="0"/>
                                  <w:marRight w:val="0"/>
                                  <w:marTop w:val="0"/>
                                  <w:marBottom w:val="0"/>
                                  <w:divBdr>
                                    <w:top w:val="none" w:sz="0" w:space="0" w:color="auto"/>
                                    <w:left w:val="none" w:sz="0" w:space="0" w:color="auto"/>
                                    <w:bottom w:val="none" w:sz="0" w:space="0" w:color="auto"/>
                                    <w:right w:val="none" w:sz="0" w:space="0" w:color="auto"/>
                                  </w:divBdr>
                                </w:div>
                              </w:divsChild>
                            </w:div>
                            <w:div w:id="1043215765">
                              <w:marLeft w:val="0"/>
                              <w:marRight w:val="0"/>
                              <w:marTop w:val="0"/>
                              <w:marBottom w:val="0"/>
                              <w:divBdr>
                                <w:top w:val="none" w:sz="0" w:space="0" w:color="auto"/>
                                <w:left w:val="none" w:sz="0" w:space="0" w:color="auto"/>
                                <w:bottom w:val="none" w:sz="0" w:space="0" w:color="auto"/>
                                <w:right w:val="none" w:sz="0" w:space="0" w:color="auto"/>
                              </w:divBdr>
                              <w:divsChild>
                                <w:div w:id="1945839393">
                                  <w:marLeft w:val="0"/>
                                  <w:marRight w:val="0"/>
                                  <w:marTop w:val="0"/>
                                  <w:marBottom w:val="0"/>
                                  <w:divBdr>
                                    <w:top w:val="none" w:sz="0" w:space="0" w:color="auto"/>
                                    <w:left w:val="none" w:sz="0" w:space="0" w:color="auto"/>
                                    <w:bottom w:val="none" w:sz="0" w:space="0" w:color="auto"/>
                                    <w:right w:val="none" w:sz="0" w:space="0" w:color="auto"/>
                                  </w:divBdr>
                                </w:div>
                              </w:divsChild>
                            </w:div>
                            <w:div w:id="1967471562">
                              <w:marLeft w:val="0"/>
                              <w:marRight w:val="0"/>
                              <w:marTop w:val="0"/>
                              <w:marBottom w:val="0"/>
                              <w:divBdr>
                                <w:top w:val="none" w:sz="0" w:space="0" w:color="auto"/>
                                <w:left w:val="none" w:sz="0" w:space="0" w:color="auto"/>
                                <w:bottom w:val="none" w:sz="0" w:space="0" w:color="auto"/>
                                <w:right w:val="none" w:sz="0" w:space="0" w:color="auto"/>
                              </w:divBdr>
                              <w:divsChild>
                                <w:div w:id="9349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86574">
                      <w:marLeft w:val="0"/>
                      <w:marRight w:val="0"/>
                      <w:marTop w:val="0"/>
                      <w:marBottom w:val="120"/>
                      <w:divBdr>
                        <w:top w:val="none" w:sz="0" w:space="0" w:color="auto"/>
                        <w:left w:val="none" w:sz="0" w:space="0" w:color="auto"/>
                        <w:bottom w:val="none" w:sz="0" w:space="0" w:color="auto"/>
                        <w:right w:val="none" w:sz="0" w:space="0" w:color="auto"/>
                      </w:divBdr>
                    </w:div>
                    <w:div w:id="540092811">
                      <w:marLeft w:val="0"/>
                      <w:marRight w:val="0"/>
                      <w:marTop w:val="0"/>
                      <w:marBottom w:val="0"/>
                      <w:divBdr>
                        <w:top w:val="none" w:sz="0" w:space="0" w:color="auto"/>
                        <w:left w:val="none" w:sz="0" w:space="0" w:color="auto"/>
                        <w:bottom w:val="none" w:sz="0" w:space="0" w:color="auto"/>
                        <w:right w:val="none" w:sz="0" w:space="0" w:color="auto"/>
                      </w:divBdr>
                      <w:divsChild>
                        <w:div w:id="1200776040">
                          <w:marLeft w:val="0"/>
                          <w:marRight w:val="0"/>
                          <w:marTop w:val="0"/>
                          <w:marBottom w:val="0"/>
                          <w:divBdr>
                            <w:top w:val="none" w:sz="0" w:space="0" w:color="auto"/>
                            <w:left w:val="none" w:sz="0" w:space="0" w:color="auto"/>
                            <w:bottom w:val="none" w:sz="0" w:space="0" w:color="auto"/>
                            <w:right w:val="none" w:sz="0" w:space="0" w:color="auto"/>
                          </w:divBdr>
                          <w:divsChild>
                            <w:div w:id="1989281244">
                              <w:marLeft w:val="0"/>
                              <w:marRight w:val="0"/>
                              <w:marTop w:val="0"/>
                              <w:marBottom w:val="0"/>
                              <w:divBdr>
                                <w:top w:val="none" w:sz="0" w:space="0" w:color="auto"/>
                                <w:left w:val="none" w:sz="0" w:space="0" w:color="auto"/>
                                <w:bottom w:val="none" w:sz="0" w:space="0" w:color="auto"/>
                                <w:right w:val="none" w:sz="0" w:space="0" w:color="auto"/>
                              </w:divBdr>
                              <w:divsChild>
                                <w:div w:id="1267613960">
                                  <w:marLeft w:val="0"/>
                                  <w:marRight w:val="0"/>
                                  <w:marTop w:val="0"/>
                                  <w:marBottom w:val="0"/>
                                  <w:divBdr>
                                    <w:top w:val="none" w:sz="0" w:space="0" w:color="auto"/>
                                    <w:left w:val="none" w:sz="0" w:space="0" w:color="auto"/>
                                    <w:bottom w:val="none" w:sz="0" w:space="0" w:color="auto"/>
                                    <w:right w:val="none" w:sz="0" w:space="0" w:color="auto"/>
                                  </w:divBdr>
                                  <w:divsChild>
                                    <w:div w:id="2002729576">
                                      <w:marLeft w:val="0"/>
                                      <w:marRight w:val="0"/>
                                      <w:marTop w:val="0"/>
                                      <w:marBottom w:val="0"/>
                                      <w:divBdr>
                                        <w:top w:val="none" w:sz="0" w:space="0" w:color="auto"/>
                                        <w:left w:val="none" w:sz="0" w:space="0" w:color="auto"/>
                                        <w:bottom w:val="none" w:sz="0" w:space="0" w:color="auto"/>
                                        <w:right w:val="none" w:sz="0" w:space="0" w:color="auto"/>
                                      </w:divBdr>
                                      <w:divsChild>
                                        <w:div w:id="1690258337">
                                          <w:marLeft w:val="0"/>
                                          <w:marRight w:val="0"/>
                                          <w:marTop w:val="0"/>
                                          <w:marBottom w:val="0"/>
                                          <w:divBdr>
                                            <w:top w:val="none" w:sz="0" w:space="0" w:color="auto"/>
                                            <w:left w:val="none" w:sz="0" w:space="0" w:color="auto"/>
                                            <w:bottom w:val="none" w:sz="0" w:space="0" w:color="auto"/>
                                            <w:right w:val="none" w:sz="0" w:space="0" w:color="auto"/>
                                          </w:divBdr>
                                          <w:divsChild>
                                            <w:div w:id="1126004353">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528954">
          <w:marLeft w:val="0"/>
          <w:marRight w:val="0"/>
          <w:marTop w:val="0"/>
          <w:marBottom w:val="0"/>
          <w:divBdr>
            <w:top w:val="none" w:sz="0" w:space="0" w:color="auto"/>
            <w:left w:val="none" w:sz="0" w:space="0" w:color="auto"/>
            <w:bottom w:val="none" w:sz="0" w:space="0" w:color="auto"/>
            <w:right w:val="none" w:sz="0" w:space="0" w:color="auto"/>
          </w:divBdr>
          <w:divsChild>
            <w:div w:id="409159102">
              <w:marLeft w:val="0"/>
              <w:marRight w:val="0"/>
              <w:marTop w:val="0"/>
              <w:marBottom w:val="0"/>
              <w:divBdr>
                <w:top w:val="none" w:sz="0" w:space="0" w:color="auto"/>
                <w:left w:val="none" w:sz="0" w:space="0" w:color="auto"/>
                <w:bottom w:val="none" w:sz="0" w:space="0" w:color="auto"/>
                <w:right w:val="none" w:sz="0" w:space="0" w:color="auto"/>
              </w:divBdr>
              <w:divsChild>
                <w:div w:id="578949459">
                  <w:marLeft w:val="0"/>
                  <w:marRight w:val="0"/>
                  <w:marTop w:val="0"/>
                  <w:marBottom w:val="0"/>
                  <w:divBdr>
                    <w:top w:val="none" w:sz="0" w:space="0" w:color="auto"/>
                    <w:left w:val="none" w:sz="0" w:space="0" w:color="auto"/>
                    <w:bottom w:val="none" w:sz="0" w:space="0" w:color="auto"/>
                    <w:right w:val="none" w:sz="0" w:space="0" w:color="auto"/>
                  </w:divBdr>
                  <w:divsChild>
                    <w:div w:id="1760056407">
                      <w:marLeft w:val="0"/>
                      <w:marRight w:val="0"/>
                      <w:marTop w:val="0"/>
                      <w:marBottom w:val="120"/>
                      <w:divBdr>
                        <w:top w:val="none" w:sz="0" w:space="0" w:color="auto"/>
                        <w:left w:val="none" w:sz="0" w:space="0" w:color="auto"/>
                        <w:bottom w:val="none" w:sz="0" w:space="0" w:color="auto"/>
                        <w:right w:val="none" w:sz="0" w:space="0" w:color="auto"/>
                      </w:divBdr>
                      <w:divsChild>
                        <w:div w:id="926311460">
                          <w:marLeft w:val="0"/>
                          <w:marRight w:val="0"/>
                          <w:marTop w:val="0"/>
                          <w:marBottom w:val="0"/>
                          <w:divBdr>
                            <w:top w:val="none" w:sz="0" w:space="0" w:color="auto"/>
                            <w:left w:val="none" w:sz="0" w:space="0" w:color="auto"/>
                            <w:bottom w:val="none" w:sz="0" w:space="0" w:color="auto"/>
                            <w:right w:val="none" w:sz="0" w:space="0" w:color="auto"/>
                          </w:divBdr>
                          <w:divsChild>
                            <w:div w:id="682122891">
                              <w:marLeft w:val="0"/>
                              <w:marRight w:val="0"/>
                              <w:marTop w:val="0"/>
                              <w:marBottom w:val="0"/>
                              <w:divBdr>
                                <w:top w:val="none" w:sz="0" w:space="0" w:color="auto"/>
                                <w:left w:val="none" w:sz="0" w:space="0" w:color="auto"/>
                                <w:bottom w:val="none" w:sz="0" w:space="0" w:color="auto"/>
                                <w:right w:val="none" w:sz="0" w:space="0" w:color="auto"/>
                              </w:divBdr>
                              <w:divsChild>
                                <w:div w:id="202600907">
                                  <w:marLeft w:val="0"/>
                                  <w:marRight w:val="0"/>
                                  <w:marTop w:val="0"/>
                                  <w:marBottom w:val="0"/>
                                  <w:divBdr>
                                    <w:top w:val="none" w:sz="0" w:space="0" w:color="auto"/>
                                    <w:left w:val="none" w:sz="0" w:space="0" w:color="auto"/>
                                    <w:bottom w:val="none" w:sz="0" w:space="0" w:color="auto"/>
                                    <w:right w:val="none" w:sz="0" w:space="0" w:color="auto"/>
                                  </w:divBdr>
                                </w:div>
                              </w:divsChild>
                            </w:div>
                            <w:div w:id="1415781203">
                              <w:marLeft w:val="0"/>
                              <w:marRight w:val="0"/>
                              <w:marTop w:val="0"/>
                              <w:marBottom w:val="0"/>
                              <w:divBdr>
                                <w:top w:val="none" w:sz="0" w:space="0" w:color="auto"/>
                                <w:left w:val="none" w:sz="0" w:space="0" w:color="auto"/>
                                <w:bottom w:val="none" w:sz="0" w:space="0" w:color="auto"/>
                                <w:right w:val="none" w:sz="0" w:space="0" w:color="auto"/>
                              </w:divBdr>
                              <w:divsChild>
                                <w:div w:id="214968131">
                                  <w:marLeft w:val="0"/>
                                  <w:marRight w:val="0"/>
                                  <w:marTop w:val="0"/>
                                  <w:marBottom w:val="0"/>
                                  <w:divBdr>
                                    <w:top w:val="none" w:sz="0" w:space="0" w:color="auto"/>
                                    <w:left w:val="none" w:sz="0" w:space="0" w:color="auto"/>
                                    <w:bottom w:val="none" w:sz="0" w:space="0" w:color="auto"/>
                                    <w:right w:val="none" w:sz="0" w:space="0" w:color="auto"/>
                                  </w:divBdr>
                                </w:div>
                              </w:divsChild>
                            </w:div>
                            <w:div w:id="490565384">
                              <w:marLeft w:val="0"/>
                              <w:marRight w:val="0"/>
                              <w:marTop w:val="0"/>
                              <w:marBottom w:val="0"/>
                              <w:divBdr>
                                <w:top w:val="none" w:sz="0" w:space="0" w:color="auto"/>
                                <w:left w:val="none" w:sz="0" w:space="0" w:color="auto"/>
                                <w:bottom w:val="none" w:sz="0" w:space="0" w:color="auto"/>
                                <w:right w:val="none" w:sz="0" w:space="0" w:color="auto"/>
                              </w:divBdr>
                              <w:divsChild>
                                <w:div w:id="10764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6483">
                      <w:marLeft w:val="0"/>
                      <w:marRight w:val="0"/>
                      <w:marTop w:val="0"/>
                      <w:marBottom w:val="120"/>
                      <w:divBdr>
                        <w:top w:val="none" w:sz="0" w:space="0" w:color="auto"/>
                        <w:left w:val="none" w:sz="0" w:space="0" w:color="auto"/>
                        <w:bottom w:val="none" w:sz="0" w:space="0" w:color="auto"/>
                        <w:right w:val="none" w:sz="0" w:space="0" w:color="auto"/>
                      </w:divBdr>
                    </w:div>
                    <w:div w:id="1854415028">
                      <w:marLeft w:val="0"/>
                      <w:marRight w:val="0"/>
                      <w:marTop w:val="0"/>
                      <w:marBottom w:val="0"/>
                      <w:divBdr>
                        <w:top w:val="none" w:sz="0" w:space="0" w:color="auto"/>
                        <w:left w:val="none" w:sz="0" w:space="0" w:color="auto"/>
                        <w:bottom w:val="none" w:sz="0" w:space="0" w:color="auto"/>
                        <w:right w:val="none" w:sz="0" w:space="0" w:color="auto"/>
                      </w:divBdr>
                      <w:divsChild>
                        <w:div w:id="632322019">
                          <w:marLeft w:val="0"/>
                          <w:marRight w:val="0"/>
                          <w:marTop w:val="0"/>
                          <w:marBottom w:val="0"/>
                          <w:divBdr>
                            <w:top w:val="none" w:sz="0" w:space="0" w:color="auto"/>
                            <w:left w:val="none" w:sz="0" w:space="0" w:color="auto"/>
                            <w:bottom w:val="none" w:sz="0" w:space="0" w:color="auto"/>
                            <w:right w:val="none" w:sz="0" w:space="0" w:color="auto"/>
                          </w:divBdr>
                          <w:divsChild>
                            <w:div w:id="1845431975">
                              <w:marLeft w:val="0"/>
                              <w:marRight w:val="0"/>
                              <w:marTop w:val="0"/>
                              <w:marBottom w:val="0"/>
                              <w:divBdr>
                                <w:top w:val="none" w:sz="0" w:space="0" w:color="auto"/>
                                <w:left w:val="none" w:sz="0" w:space="0" w:color="auto"/>
                                <w:bottom w:val="none" w:sz="0" w:space="0" w:color="auto"/>
                                <w:right w:val="none" w:sz="0" w:space="0" w:color="auto"/>
                              </w:divBdr>
                              <w:divsChild>
                                <w:div w:id="636379926">
                                  <w:marLeft w:val="0"/>
                                  <w:marRight w:val="0"/>
                                  <w:marTop w:val="0"/>
                                  <w:marBottom w:val="0"/>
                                  <w:divBdr>
                                    <w:top w:val="none" w:sz="0" w:space="0" w:color="auto"/>
                                    <w:left w:val="none" w:sz="0" w:space="0" w:color="auto"/>
                                    <w:bottom w:val="none" w:sz="0" w:space="0" w:color="auto"/>
                                    <w:right w:val="none" w:sz="0" w:space="0" w:color="auto"/>
                                  </w:divBdr>
                                  <w:divsChild>
                                    <w:div w:id="297296353">
                                      <w:marLeft w:val="0"/>
                                      <w:marRight w:val="0"/>
                                      <w:marTop w:val="0"/>
                                      <w:marBottom w:val="0"/>
                                      <w:divBdr>
                                        <w:top w:val="none" w:sz="0" w:space="0" w:color="auto"/>
                                        <w:left w:val="none" w:sz="0" w:space="0" w:color="auto"/>
                                        <w:bottom w:val="none" w:sz="0" w:space="0" w:color="auto"/>
                                        <w:right w:val="none" w:sz="0" w:space="0" w:color="auto"/>
                                      </w:divBdr>
                                      <w:divsChild>
                                        <w:div w:id="1900093733">
                                          <w:marLeft w:val="0"/>
                                          <w:marRight w:val="0"/>
                                          <w:marTop w:val="0"/>
                                          <w:marBottom w:val="0"/>
                                          <w:divBdr>
                                            <w:top w:val="none" w:sz="0" w:space="0" w:color="auto"/>
                                            <w:left w:val="none" w:sz="0" w:space="0" w:color="auto"/>
                                            <w:bottom w:val="none" w:sz="0" w:space="0" w:color="auto"/>
                                            <w:right w:val="none" w:sz="0" w:space="0" w:color="auto"/>
                                          </w:divBdr>
                                          <w:divsChild>
                                            <w:div w:id="1265647667">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594194">
          <w:marLeft w:val="0"/>
          <w:marRight w:val="0"/>
          <w:marTop w:val="0"/>
          <w:marBottom w:val="0"/>
          <w:divBdr>
            <w:top w:val="none" w:sz="0" w:space="0" w:color="auto"/>
            <w:left w:val="none" w:sz="0" w:space="0" w:color="auto"/>
            <w:bottom w:val="none" w:sz="0" w:space="0" w:color="auto"/>
            <w:right w:val="none" w:sz="0" w:space="0" w:color="auto"/>
          </w:divBdr>
          <w:divsChild>
            <w:div w:id="1308558390">
              <w:marLeft w:val="0"/>
              <w:marRight w:val="0"/>
              <w:marTop w:val="0"/>
              <w:marBottom w:val="0"/>
              <w:divBdr>
                <w:top w:val="none" w:sz="0" w:space="0" w:color="auto"/>
                <w:left w:val="none" w:sz="0" w:space="0" w:color="auto"/>
                <w:bottom w:val="none" w:sz="0" w:space="0" w:color="auto"/>
                <w:right w:val="none" w:sz="0" w:space="0" w:color="auto"/>
              </w:divBdr>
              <w:divsChild>
                <w:div w:id="1984041634">
                  <w:marLeft w:val="0"/>
                  <w:marRight w:val="0"/>
                  <w:marTop w:val="0"/>
                  <w:marBottom w:val="0"/>
                  <w:divBdr>
                    <w:top w:val="none" w:sz="0" w:space="0" w:color="auto"/>
                    <w:left w:val="none" w:sz="0" w:space="0" w:color="auto"/>
                    <w:bottom w:val="none" w:sz="0" w:space="0" w:color="auto"/>
                    <w:right w:val="none" w:sz="0" w:space="0" w:color="auto"/>
                  </w:divBdr>
                  <w:divsChild>
                    <w:div w:id="1010522075">
                      <w:marLeft w:val="0"/>
                      <w:marRight w:val="0"/>
                      <w:marTop w:val="0"/>
                      <w:marBottom w:val="120"/>
                      <w:divBdr>
                        <w:top w:val="none" w:sz="0" w:space="0" w:color="auto"/>
                        <w:left w:val="none" w:sz="0" w:space="0" w:color="auto"/>
                        <w:bottom w:val="none" w:sz="0" w:space="0" w:color="auto"/>
                        <w:right w:val="none" w:sz="0" w:space="0" w:color="auto"/>
                      </w:divBdr>
                      <w:divsChild>
                        <w:div w:id="1495103311">
                          <w:marLeft w:val="0"/>
                          <w:marRight w:val="0"/>
                          <w:marTop w:val="0"/>
                          <w:marBottom w:val="0"/>
                          <w:divBdr>
                            <w:top w:val="none" w:sz="0" w:space="0" w:color="auto"/>
                            <w:left w:val="none" w:sz="0" w:space="0" w:color="auto"/>
                            <w:bottom w:val="none" w:sz="0" w:space="0" w:color="auto"/>
                            <w:right w:val="none" w:sz="0" w:space="0" w:color="auto"/>
                          </w:divBdr>
                          <w:divsChild>
                            <w:div w:id="1489979433">
                              <w:marLeft w:val="0"/>
                              <w:marRight w:val="0"/>
                              <w:marTop w:val="0"/>
                              <w:marBottom w:val="0"/>
                              <w:divBdr>
                                <w:top w:val="none" w:sz="0" w:space="0" w:color="auto"/>
                                <w:left w:val="none" w:sz="0" w:space="0" w:color="auto"/>
                                <w:bottom w:val="none" w:sz="0" w:space="0" w:color="auto"/>
                                <w:right w:val="none" w:sz="0" w:space="0" w:color="auto"/>
                              </w:divBdr>
                              <w:divsChild>
                                <w:div w:id="1056900469">
                                  <w:marLeft w:val="0"/>
                                  <w:marRight w:val="0"/>
                                  <w:marTop w:val="0"/>
                                  <w:marBottom w:val="0"/>
                                  <w:divBdr>
                                    <w:top w:val="none" w:sz="0" w:space="0" w:color="auto"/>
                                    <w:left w:val="none" w:sz="0" w:space="0" w:color="auto"/>
                                    <w:bottom w:val="none" w:sz="0" w:space="0" w:color="auto"/>
                                    <w:right w:val="none" w:sz="0" w:space="0" w:color="auto"/>
                                  </w:divBdr>
                                </w:div>
                              </w:divsChild>
                            </w:div>
                            <w:div w:id="407385636">
                              <w:marLeft w:val="0"/>
                              <w:marRight w:val="0"/>
                              <w:marTop w:val="0"/>
                              <w:marBottom w:val="0"/>
                              <w:divBdr>
                                <w:top w:val="none" w:sz="0" w:space="0" w:color="auto"/>
                                <w:left w:val="none" w:sz="0" w:space="0" w:color="auto"/>
                                <w:bottom w:val="none" w:sz="0" w:space="0" w:color="auto"/>
                                <w:right w:val="none" w:sz="0" w:space="0" w:color="auto"/>
                              </w:divBdr>
                              <w:divsChild>
                                <w:div w:id="1873883153">
                                  <w:marLeft w:val="0"/>
                                  <w:marRight w:val="0"/>
                                  <w:marTop w:val="0"/>
                                  <w:marBottom w:val="0"/>
                                  <w:divBdr>
                                    <w:top w:val="none" w:sz="0" w:space="0" w:color="auto"/>
                                    <w:left w:val="none" w:sz="0" w:space="0" w:color="auto"/>
                                    <w:bottom w:val="none" w:sz="0" w:space="0" w:color="auto"/>
                                    <w:right w:val="none" w:sz="0" w:space="0" w:color="auto"/>
                                  </w:divBdr>
                                </w:div>
                              </w:divsChild>
                            </w:div>
                            <w:div w:id="93524158">
                              <w:marLeft w:val="0"/>
                              <w:marRight w:val="0"/>
                              <w:marTop w:val="0"/>
                              <w:marBottom w:val="0"/>
                              <w:divBdr>
                                <w:top w:val="none" w:sz="0" w:space="0" w:color="auto"/>
                                <w:left w:val="none" w:sz="0" w:space="0" w:color="auto"/>
                                <w:bottom w:val="none" w:sz="0" w:space="0" w:color="auto"/>
                                <w:right w:val="none" w:sz="0" w:space="0" w:color="auto"/>
                              </w:divBdr>
                              <w:divsChild>
                                <w:div w:id="4876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2110">
                      <w:marLeft w:val="0"/>
                      <w:marRight w:val="0"/>
                      <w:marTop w:val="0"/>
                      <w:marBottom w:val="120"/>
                      <w:divBdr>
                        <w:top w:val="none" w:sz="0" w:space="0" w:color="auto"/>
                        <w:left w:val="none" w:sz="0" w:space="0" w:color="auto"/>
                        <w:bottom w:val="none" w:sz="0" w:space="0" w:color="auto"/>
                        <w:right w:val="none" w:sz="0" w:space="0" w:color="auto"/>
                      </w:divBdr>
                    </w:div>
                    <w:div w:id="1223561320">
                      <w:marLeft w:val="0"/>
                      <w:marRight w:val="0"/>
                      <w:marTop w:val="0"/>
                      <w:marBottom w:val="0"/>
                      <w:divBdr>
                        <w:top w:val="none" w:sz="0" w:space="0" w:color="auto"/>
                        <w:left w:val="none" w:sz="0" w:space="0" w:color="auto"/>
                        <w:bottom w:val="none" w:sz="0" w:space="0" w:color="auto"/>
                        <w:right w:val="none" w:sz="0" w:space="0" w:color="auto"/>
                      </w:divBdr>
                      <w:divsChild>
                        <w:div w:id="1214929418">
                          <w:marLeft w:val="0"/>
                          <w:marRight w:val="0"/>
                          <w:marTop w:val="0"/>
                          <w:marBottom w:val="0"/>
                          <w:divBdr>
                            <w:top w:val="none" w:sz="0" w:space="0" w:color="auto"/>
                            <w:left w:val="none" w:sz="0" w:space="0" w:color="auto"/>
                            <w:bottom w:val="none" w:sz="0" w:space="0" w:color="auto"/>
                            <w:right w:val="none" w:sz="0" w:space="0" w:color="auto"/>
                          </w:divBdr>
                          <w:divsChild>
                            <w:div w:id="1873494549">
                              <w:marLeft w:val="0"/>
                              <w:marRight w:val="0"/>
                              <w:marTop w:val="0"/>
                              <w:marBottom w:val="0"/>
                              <w:divBdr>
                                <w:top w:val="none" w:sz="0" w:space="0" w:color="auto"/>
                                <w:left w:val="none" w:sz="0" w:space="0" w:color="auto"/>
                                <w:bottom w:val="none" w:sz="0" w:space="0" w:color="auto"/>
                                <w:right w:val="none" w:sz="0" w:space="0" w:color="auto"/>
                              </w:divBdr>
                              <w:divsChild>
                                <w:div w:id="1508908520">
                                  <w:marLeft w:val="0"/>
                                  <w:marRight w:val="0"/>
                                  <w:marTop w:val="0"/>
                                  <w:marBottom w:val="0"/>
                                  <w:divBdr>
                                    <w:top w:val="none" w:sz="0" w:space="0" w:color="auto"/>
                                    <w:left w:val="none" w:sz="0" w:space="0" w:color="auto"/>
                                    <w:bottom w:val="none" w:sz="0" w:space="0" w:color="auto"/>
                                    <w:right w:val="none" w:sz="0" w:space="0" w:color="auto"/>
                                  </w:divBdr>
                                  <w:divsChild>
                                    <w:div w:id="1167282037">
                                      <w:marLeft w:val="0"/>
                                      <w:marRight w:val="0"/>
                                      <w:marTop w:val="0"/>
                                      <w:marBottom w:val="0"/>
                                      <w:divBdr>
                                        <w:top w:val="none" w:sz="0" w:space="0" w:color="auto"/>
                                        <w:left w:val="none" w:sz="0" w:space="0" w:color="auto"/>
                                        <w:bottom w:val="none" w:sz="0" w:space="0" w:color="auto"/>
                                        <w:right w:val="none" w:sz="0" w:space="0" w:color="auto"/>
                                      </w:divBdr>
                                      <w:divsChild>
                                        <w:div w:id="1272930473">
                                          <w:marLeft w:val="0"/>
                                          <w:marRight w:val="0"/>
                                          <w:marTop w:val="0"/>
                                          <w:marBottom w:val="0"/>
                                          <w:divBdr>
                                            <w:top w:val="none" w:sz="0" w:space="0" w:color="auto"/>
                                            <w:left w:val="none" w:sz="0" w:space="0" w:color="auto"/>
                                            <w:bottom w:val="none" w:sz="0" w:space="0" w:color="auto"/>
                                            <w:right w:val="none" w:sz="0" w:space="0" w:color="auto"/>
                                          </w:divBdr>
                                          <w:divsChild>
                                            <w:div w:id="98863628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495895">
          <w:marLeft w:val="0"/>
          <w:marRight w:val="0"/>
          <w:marTop w:val="0"/>
          <w:marBottom w:val="0"/>
          <w:divBdr>
            <w:top w:val="none" w:sz="0" w:space="0" w:color="auto"/>
            <w:left w:val="none" w:sz="0" w:space="0" w:color="auto"/>
            <w:bottom w:val="none" w:sz="0" w:space="0" w:color="auto"/>
            <w:right w:val="none" w:sz="0" w:space="0" w:color="auto"/>
          </w:divBdr>
          <w:divsChild>
            <w:div w:id="172652548">
              <w:marLeft w:val="0"/>
              <w:marRight w:val="0"/>
              <w:marTop w:val="0"/>
              <w:marBottom w:val="0"/>
              <w:divBdr>
                <w:top w:val="none" w:sz="0" w:space="0" w:color="auto"/>
                <w:left w:val="none" w:sz="0" w:space="0" w:color="auto"/>
                <w:bottom w:val="none" w:sz="0" w:space="0" w:color="auto"/>
                <w:right w:val="none" w:sz="0" w:space="0" w:color="auto"/>
              </w:divBdr>
              <w:divsChild>
                <w:div w:id="1608582281">
                  <w:marLeft w:val="0"/>
                  <w:marRight w:val="0"/>
                  <w:marTop w:val="0"/>
                  <w:marBottom w:val="0"/>
                  <w:divBdr>
                    <w:top w:val="none" w:sz="0" w:space="0" w:color="auto"/>
                    <w:left w:val="none" w:sz="0" w:space="0" w:color="auto"/>
                    <w:bottom w:val="none" w:sz="0" w:space="0" w:color="auto"/>
                    <w:right w:val="none" w:sz="0" w:space="0" w:color="auto"/>
                  </w:divBdr>
                  <w:divsChild>
                    <w:div w:id="804272402">
                      <w:marLeft w:val="0"/>
                      <w:marRight w:val="0"/>
                      <w:marTop w:val="0"/>
                      <w:marBottom w:val="120"/>
                      <w:divBdr>
                        <w:top w:val="none" w:sz="0" w:space="0" w:color="auto"/>
                        <w:left w:val="none" w:sz="0" w:space="0" w:color="auto"/>
                        <w:bottom w:val="none" w:sz="0" w:space="0" w:color="auto"/>
                        <w:right w:val="none" w:sz="0" w:space="0" w:color="auto"/>
                      </w:divBdr>
                      <w:divsChild>
                        <w:div w:id="1519735764">
                          <w:marLeft w:val="0"/>
                          <w:marRight w:val="0"/>
                          <w:marTop w:val="0"/>
                          <w:marBottom w:val="0"/>
                          <w:divBdr>
                            <w:top w:val="none" w:sz="0" w:space="0" w:color="auto"/>
                            <w:left w:val="none" w:sz="0" w:space="0" w:color="auto"/>
                            <w:bottom w:val="none" w:sz="0" w:space="0" w:color="auto"/>
                            <w:right w:val="none" w:sz="0" w:space="0" w:color="auto"/>
                          </w:divBdr>
                          <w:divsChild>
                            <w:div w:id="691952829">
                              <w:marLeft w:val="0"/>
                              <w:marRight w:val="0"/>
                              <w:marTop w:val="0"/>
                              <w:marBottom w:val="0"/>
                              <w:divBdr>
                                <w:top w:val="none" w:sz="0" w:space="0" w:color="auto"/>
                                <w:left w:val="none" w:sz="0" w:space="0" w:color="auto"/>
                                <w:bottom w:val="none" w:sz="0" w:space="0" w:color="auto"/>
                                <w:right w:val="none" w:sz="0" w:space="0" w:color="auto"/>
                              </w:divBdr>
                            </w:div>
                          </w:divsChild>
                        </w:div>
                        <w:div w:id="1588805988">
                          <w:marLeft w:val="0"/>
                          <w:marRight w:val="0"/>
                          <w:marTop w:val="0"/>
                          <w:marBottom w:val="0"/>
                          <w:divBdr>
                            <w:top w:val="none" w:sz="0" w:space="0" w:color="auto"/>
                            <w:left w:val="none" w:sz="0" w:space="0" w:color="auto"/>
                            <w:bottom w:val="none" w:sz="0" w:space="0" w:color="auto"/>
                            <w:right w:val="none" w:sz="0" w:space="0" w:color="auto"/>
                          </w:divBdr>
                          <w:divsChild>
                            <w:div w:id="1231036228">
                              <w:marLeft w:val="0"/>
                              <w:marRight w:val="0"/>
                              <w:marTop w:val="0"/>
                              <w:marBottom w:val="0"/>
                              <w:divBdr>
                                <w:top w:val="none" w:sz="0" w:space="0" w:color="auto"/>
                                <w:left w:val="none" w:sz="0" w:space="0" w:color="auto"/>
                                <w:bottom w:val="none" w:sz="0" w:space="0" w:color="auto"/>
                                <w:right w:val="none" w:sz="0" w:space="0" w:color="auto"/>
                              </w:divBdr>
                              <w:divsChild>
                                <w:div w:id="239022502">
                                  <w:marLeft w:val="0"/>
                                  <w:marRight w:val="0"/>
                                  <w:marTop w:val="0"/>
                                  <w:marBottom w:val="0"/>
                                  <w:divBdr>
                                    <w:top w:val="none" w:sz="0" w:space="0" w:color="auto"/>
                                    <w:left w:val="none" w:sz="0" w:space="0" w:color="auto"/>
                                    <w:bottom w:val="none" w:sz="0" w:space="0" w:color="auto"/>
                                    <w:right w:val="none" w:sz="0" w:space="0" w:color="auto"/>
                                  </w:divBdr>
                                </w:div>
                              </w:divsChild>
                            </w:div>
                            <w:div w:id="464934497">
                              <w:marLeft w:val="0"/>
                              <w:marRight w:val="0"/>
                              <w:marTop w:val="0"/>
                              <w:marBottom w:val="0"/>
                              <w:divBdr>
                                <w:top w:val="none" w:sz="0" w:space="0" w:color="auto"/>
                                <w:left w:val="none" w:sz="0" w:space="0" w:color="auto"/>
                                <w:bottom w:val="none" w:sz="0" w:space="0" w:color="auto"/>
                                <w:right w:val="none" w:sz="0" w:space="0" w:color="auto"/>
                              </w:divBdr>
                              <w:divsChild>
                                <w:div w:id="313871619">
                                  <w:marLeft w:val="0"/>
                                  <w:marRight w:val="0"/>
                                  <w:marTop w:val="0"/>
                                  <w:marBottom w:val="0"/>
                                  <w:divBdr>
                                    <w:top w:val="none" w:sz="0" w:space="0" w:color="auto"/>
                                    <w:left w:val="none" w:sz="0" w:space="0" w:color="auto"/>
                                    <w:bottom w:val="none" w:sz="0" w:space="0" w:color="auto"/>
                                    <w:right w:val="none" w:sz="0" w:space="0" w:color="auto"/>
                                  </w:divBdr>
                                </w:div>
                              </w:divsChild>
                            </w:div>
                            <w:div w:id="28460640">
                              <w:marLeft w:val="0"/>
                              <w:marRight w:val="0"/>
                              <w:marTop w:val="0"/>
                              <w:marBottom w:val="0"/>
                              <w:divBdr>
                                <w:top w:val="none" w:sz="0" w:space="0" w:color="auto"/>
                                <w:left w:val="none" w:sz="0" w:space="0" w:color="auto"/>
                                <w:bottom w:val="none" w:sz="0" w:space="0" w:color="auto"/>
                                <w:right w:val="none" w:sz="0" w:space="0" w:color="auto"/>
                              </w:divBdr>
                              <w:divsChild>
                                <w:div w:id="20044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8749">
                      <w:marLeft w:val="0"/>
                      <w:marRight w:val="0"/>
                      <w:marTop w:val="0"/>
                      <w:marBottom w:val="120"/>
                      <w:divBdr>
                        <w:top w:val="none" w:sz="0" w:space="0" w:color="auto"/>
                        <w:left w:val="none" w:sz="0" w:space="0" w:color="auto"/>
                        <w:bottom w:val="none" w:sz="0" w:space="0" w:color="auto"/>
                        <w:right w:val="none" w:sz="0" w:space="0" w:color="auto"/>
                      </w:divBdr>
                    </w:div>
                    <w:div w:id="972251936">
                      <w:marLeft w:val="0"/>
                      <w:marRight w:val="0"/>
                      <w:marTop w:val="0"/>
                      <w:marBottom w:val="0"/>
                      <w:divBdr>
                        <w:top w:val="none" w:sz="0" w:space="0" w:color="auto"/>
                        <w:left w:val="none" w:sz="0" w:space="0" w:color="auto"/>
                        <w:bottom w:val="none" w:sz="0" w:space="0" w:color="auto"/>
                        <w:right w:val="none" w:sz="0" w:space="0" w:color="auto"/>
                      </w:divBdr>
                      <w:divsChild>
                        <w:div w:id="380908876">
                          <w:marLeft w:val="0"/>
                          <w:marRight w:val="0"/>
                          <w:marTop w:val="0"/>
                          <w:marBottom w:val="0"/>
                          <w:divBdr>
                            <w:top w:val="none" w:sz="0" w:space="0" w:color="auto"/>
                            <w:left w:val="none" w:sz="0" w:space="0" w:color="auto"/>
                            <w:bottom w:val="none" w:sz="0" w:space="0" w:color="auto"/>
                            <w:right w:val="none" w:sz="0" w:space="0" w:color="auto"/>
                          </w:divBdr>
                          <w:divsChild>
                            <w:div w:id="1560359159">
                              <w:marLeft w:val="0"/>
                              <w:marRight w:val="0"/>
                              <w:marTop w:val="0"/>
                              <w:marBottom w:val="0"/>
                              <w:divBdr>
                                <w:top w:val="none" w:sz="0" w:space="0" w:color="auto"/>
                                <w:left w:val="none" w:sz="0" w:space="0" w:color="auto"/>
                                <w:bottom w:val="none" w:sz="0" w:space="0" w:color="auto"/>
                                <w:right w:val="none" w:sz="0" w:space="0" w:color="auto"/>
                              </w:divBdr>
                              <w:divsChild>
                                <w:div w:id="928276112">
                                  <w:marLeft w:val="0"/>
                                  <w:marRight w:val="0"/>
                                  <w:marTop w:val="0"/>
                                  <w:marBottom w:val="0"/>
                                  <w:divBdr>
                                    <w:top w:val="none" w:sz="0" w:space="0" w:color="auto"/>
                                    <w:left w:val="none" w:sz="0" w:space="0" w:color="auto"/>
                                    <w:bottom w:val="none" w:sz="0" w:space="0" w:color="auto"/>
                                    <w:right w:val="none" w:sz="0" w:space="0" w:color="auto"/>
                                  </w:divBdr>
                                  <w:divsChild>
                                    <w:div w:id="553196020">
                                      <w:marLeft w:val="0"/>
                                      <w:marRight w:val="0"/>
                                      <w:marTop w:val="0"/>
                                      <w:marBottom w:val="0"/>
                                      <w:divBdr>
                                        <w:top w:val="none" w:sz="0" w:space="0" w:color="auto"/>
                                        <w:left w:val="none" w:sz="0" w:space="0" w:color="auto"/>
                                        <w:bottom w:val="none" w:sz="0" w:space="0" w:color="auto"/>
                                        <w:right w:val="none" w:sz="0" w:space="0" w:color="auto"/>
                                      </w:divBdr>
                                      <w:divsChild>
                                        <w:div w:id="1311714868">
                                          <w:marLeft w:val="0"/>
                                          <w:marRight w:val="0"/>
                                          <w:marTop w:val="0"/>
                                          <w:marBottom w:val="0"/>
                                          <w:divBdr>
                                            <w:top w:val="none" w:sz="0" w:space="0" w:color="auto"/>
                                            <w:left w:val="none" w:sz="0" w:space="0" w:color="auto"/>
                                            <w:bottom w:val="none" w:sz="0" w:space="0" w:color="auto"/>
                                            <w:right w:val="none" w:sz="0" w:space="0" w:color="auto"/>
                                          </w:divBdr>
                                          <w:divsChild>
                                            <w:div w:id="359555378">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249107">
      <w:bodyDiv w:val="1"/>
      <w:marLeft w:val="0"/>
      <w:marRight w:val="0"/>
      <w:marTop w:val="0"/>
      <w:marBottom w:val="0"/>
      <w:divBdr>
        <w:top w:val="none" w:sz="0" w:space="0" w:color="auto"/>
        <w:left w:val="none" w:sz="0" w:space="0" w:color="auto"/>
        <w:bottom w:val="none" w:sz="0" w:space="0" w:color="auto"/>
        <w:right w:val="none" w:sz="0" w:space="0" w:color="auto"/>
      </w:divBdr>
      <w:divsChild>
        <w:div w:id="945233099">
          <w:marLeft w:val="0"/>
          <w:marRight w:val="0"/>
          <w:marTop w:val="0"/>
          <w:marBottom w:val="0"/>
          <w:divBdr>
            <w:top w:val="none" w:sz="0" w:space="0" w:color="auto"/>
            <w:left w:val="none" w:sz="0" w:space="0" w:color="auto"/>
            <w:bottom w:val="none" w:sz="0" w:space="0" w:color="auto"/>
            <w:right w:val="none" w:sz="0" w:space="0" w:color="auto"/>
          </w:divBdr>
          <w:divsChild>
            <w:div w:id="1973828507">
              <w:marLeft w:val="0"/>
              <w:marRight w:val="0"/>
              <w:marTop w:val="0"/>
              <w:marBottom w:val="0"/>
              <w:divBdr>
                <w:top w:val="none" w:sz="0" w:space="0" w:color="auto"/>
                <w:left w:val="none" w:sz="0" w:space="0" w:color="auto"/>
                <w:bottom w:val="none" w:sz="0" w:space="0" w:color="auto"/>
                <w:right w:val="none" w:sz="0" w:space="0" w:color="auto"/>
              </w:divBdr>
              <w:divsChild>
                <w:div w:id="981036316">
                  <w:marLeft w:val="0"/>
                  <w:marRight w:val="0"/>
                  <w:marTop w:val="0"/>
                  <w:marBottom w:val="0"/>
                  <w:divBdr>
                    <w:top w:val="none" w:sz="0" w:space="0" w:color="auto"/>
                    <w:left w:val="none" w:sz="0" w:space="0" w:color="auto"/>
                    <w:bottom w:val="none" w:sz="0" w:space="0" w:color="auto"/>
                    <w:right w:val="none" w:sz="0" w:space="0" w:color="auto"/>
                  </w:divBdr>
                  <w:divsChild>
                    <w:div w:id="563179685">
                      <w:marLeft w:val="0"/>
                      <w:marRight w:val="0"/>
                      <w:marTop w:val="0"/>
                      <w:marBottom w:val="120"/>
                      <w:divBdr>
                        <w:top w:val="none" w:sz="0" w:space="0" w:color="auto"/>
                        <w:left w:val="none" w:sz="0" w:space="0" w:color="auto"/>
                        <w:bottom w:val="none" w:sz="0" w:space="0" w:color="auto"/>
                        <w:right w:val="none" w:sz="0" w:space="0" w:color="auto"/>
                      </w:divBdr>
                    </w:div>
                    <w:div w:id="1148397962">
                      <w:marLeft w:val="0"/>
                      <w:marRight w:val="0"/>
                      <w:marTop w:val="0"/>
                      <w:marBottom w:val="0"/>
                      <w:divBdr>
                        <w:top w:val="none" w:sz="0" w:space="0" w:color="auto"/>
                        <w:left w:val="none" w:sz="0" w:space="0" w:color="auto"/>
                        <w:bottom w:val="none" w:sz="0" w:space="0" w:color="auto"/>
                        <w:right w:val="none" w:sz="0" w:space="0" w:color="auto"/>
                      </w:divBdr>
                      <w:divsChild>
                        <w:div w:id="980378896">
                          <w:marLeft w:val="0"/>
                          <w:marRight w:val="0"/>
                          <w:marTop w:val="0"/>
                          <w:marBottom w:val="0"/>
                          <w:divBdr>
                            <w:top w:val="none" w:sz="0" w:space="0" w:color="auto"/>
                            <w:left w:val="none" w:sz="0" w:space="0" w:color="auto"/>
                            <w:bottom w:val="none" w:sz="0" w:space="0" w:color="auto"/>
                            <w:right w:val="none" w:sz="0" w:space="0" w:color="auto"/>
                          </w:divBdr>
                          <w:divsChild>
                            <w:div w:id="1446459748">
                              <w:marLeft w:val="0"/>
                              <w:marRight w:val="0"/>
                              <w:marTop w:val="0"/>
                              <w:marBottom w:val="0"/>
                              <w:divBdr>
                                <w:top w:val="none" w:sz="0" w:space="0" w:color="auto"/>
                                <w:left w:val="none" w:sz="0" w:space="0" w:color="auto"/>
                                <w:bottom w:val="none" w:sz="0" w:space="0" w:color="auto"/>
                                <w:right w:val="none" w:sz="0" w:space="0" w:color="auto"/>
                              </w:divBdr>
                              <w:divsChild>
                                <w:div w:id="1293175675">
                                  <w:marLeft w:val="0"/>
                                  <w:marRight w:val="0"/>
                                  <w:marTop w:val="0"/>
                                  <w:marBottom w:val="0"/>
                                  <w:divBdr>
                                    <w:top w:val="none" w:sz="0" w:space="0" w:color="auto"/>
                                    <w:left w:val="none" w:sz="0" w:space="0" w:color="auto"/>
                                    <w:bottom w:val="none" w:sz="0" w:space="0" w:color="auto"/>
                                    <w:right w:val="none" w:sz="0" w:space="0" w:color="auto"/>
                                  </w:divBdr>
                                  <w:divsChild>
                                    <w:div w:id="315232766">
                                      <w:marLeft w:val="0"/>
                                      <w:marRight w:val="0"/>
                                      <w:marTop w:val="0"/>
                                      <w:marBottom w:val="0"/>
                                      <w:divBdr>
                                        <w:top w:val="none" w:sz="0" w:space="0" w:color="auto"/>
                                        <w:left w:val="none" w:sz="0" w:space="0" w:color="auto"/>
                                        <w:bottom w:val="none" w:sz="0" w:space="0" w:color="auto"/>
                                        <w:right w:val="none" w:sz="0" w:space="0" w:color="auto"/>
                                      </w:divBdr>
                                      <w:divsChild>
                                        <w:div w:id="1547453675">
                                          <w:marLeft w:val="0"/>
                                          <w:marRight w:val="0"/>
                                          <w:marTop w:val="0"/>
                                          <w:marBottom w:val="0"/>
                                          <w:divBdr>
                                            <w:top w:val="none" w:sz="0" w:space="0" w:color="auto"/>
                                            <w:left w:val="none" w:sz="0" w:space="0" w:color="auto"/>
                                            <w:bottom w:val="none" w:sz="0" w:space="0" w:color="auto"/>
                                            <w:right w:val="none" w:sz="0" w:space="0" w:color="auto"/>
                                          </w:divBdr>
                                          <w:divsChild>
                                            <w:div w:id="570844700">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208960">
          <w:marLeft w:val="0"/>
          <w:marRight w:val="0"/>
          <w:marTop w:val="0"/>
          <w:marBottom w:val="0"/>
          <w:divBdr>
            <w:top w:val="none" w:sz="0" w:space="0" w:color="auto"/>
            <w:left w:val="none" w:sz="0" w:space="0" w:color="auto"/>
            <w:bottom w:val="none" w:sz="0" w:space="0" w:color="auto"/>
            <w:right w:val="none" w:sz="0" w:space="0" w:color="auto"/>
          </w:divBdr>
          <w:divsChild>
            <w:div w:id="629943749">
              <w:marLeft w:val="0"/>
              <w:marRight w:val="0"/>
              <w:marTop w:val="0"/>
              <w:marBottom w:val="0"/>
              <w:divBdr>
                <w:top w:val="none" w:sz="0" w:space="0" w:color="auto"/>
                <w:left w:val="none" w:sz="0" w:space="0" w:color="auto"/>
                <w:bottom w:val="none" w:sz="0" w:space="0" w:color="auto"/>
                <w:right w:val="none" w:sz="0" w:space="0" w:color="auto"/>
              </w:divBdr>
              <w:divsChild>
                <w:div w:id="1942642519">
                  <w:marLeft w:val="0"/>
                  <w:marRight w:val="0"/>
                  <w:marTop w:val="0"/>
                  <w:marBottom w:val="0"/>
                  <w:divBdr>
                    <w:top w:val="none" w:sz="0" w:space="0" w:color="auto"/>
                    <w:left w:val="none" w:sz="0" w:space="0" w:color="auto"/>
                    <w:bottom w:val="none" w:sz="0" w:space="0" w:color="auto"/>
                    <w:right w:val="none" w:sz="0" w:space="0" w:color="auto"/>
                  </w:divBdr>
                  <w:divsChild>
                    <w:div w:id="1211302810">
                      <w:marLeft w:val="0"/>
                      <w:marRight w:val="0"/>
                      <w:marTop w:val="0"/>
                      <w:marBottom w:val="120"/>
                      <w:divBdr>
                        <w:top w:val="none" w:sz="0" w:space="0" w:color="auto"/>
                        <w:left w:val="none" w:sz="0" w:space="0" w:color="auto"/>
                        <w:bottom w:val="none" w:sz="0" w:space="0" w:color="auto"/>
                        <w:right w:val="none" w:sz="0" w:space="0" w:color="auto"/>
                      </w:divBdr>
                      <w:divsChild>
                        <w:div w:id="109204254">
                          <w:marLeft w:val="0"/>
                          <w:marRight w:val="0"/>
                          <w:marTop w:val="0"/>
                          <w:marBottom w:val="0"/>
                          <w:divBdr>
                            <w:top w:val="none" w:sz="0" w:space="0" w:color="auto"/>
                            <w:left w:val="none" w:sz="0" w:space="0" w:color="auto"/>
                            <w:bottom w:val="none" w:sz="0" w:space="0" w:color="auto"/>
                            <w:right w:val="none" w:sz="0" w:space="0" w:color="auto"/>
                          </w:divBdr>
                          <w:divsChild>
                            <w:div w:id="918635042">
                              <w:marLeft w:val="0"/>
                              <w:marRight w:val="0"/>
                              <w:marTop w:val="0"/>
                              <w:marBottom w:val="0"/>
                              <w:divBdr>
                                <w:top w:val="none" w:sz="0" w:space="0" w:color="auto"/>
                                <w:left w:val="none" w:sz="0" w:space="0" w:color="auto"/>
                                <w:bottom w:val="none" w:sz="0" w:space="0" w:color="auto"/>
                                <w:right w:val="none" w:sz="0" w:space="0" w:color="auto"/>
                              </w:divBdr>
                              <w:divsChild>
                                <w:div w:id="565607084">
                                  <w:marLeft w:val="0"/>
                                  <w:marRight w:val="0"/>
                                  <w:marTop w:val="0"/>
                                  <w:marBottom w:val="0"/>
                                  <w:divBdr>
                                    <w:top w:val="none" w:sz="0" w:space="0" w:color="auto"/>
                                    <w:left w:val="none" w:sz="0" w:space="0" w:color="auto"/>
                                    <w:bottom w:val="none" w:sz="0" w:space="0" w:color="auto"/>
                                    <w:right w:val="none" w:sz="0" w:space="0" w:color="auto"/>
                                  </w:divBdr>
                                </w:div>
                              </w:divsChild>
                            </w:div>
                            <w:div w:id="172719512">
                              <w:marLeft w:val="0"/>
                              <w:marRight w:val="0"/>
                              <w:marTop w:val="0"/>
                              <w:marBottom w:val="0"/>
                              <w:divBdr>
                                <w:top w:val="none" w:sz="0" w:space="0" w:color="auto"/>
                                <w:left w:val="none" w:sz="0" w:space="0" w:color="auto"/>
                                <w:bottom w:val="none" w:sz="0" w:space="0" w:color="auto"/>
                                <w:right w:val="none" w:sz="0" w:space="0" w:color="auto"/>
                              </w:divBdr>
                              <w:divsChild>
                                <w:div w:id="819423393">
                                  <w:marLeft w:val="0"/>
                                  <w:marRight w:val="0"/>
                                  <w:marTop w:val="0"/>
                                  <w:marBottom w:val="0"/>
                                  <w:divBdr>
                                    <w:top w:val="none" w:sz="0" w:space="0" w:color="auto"/>
                                    <w:left w:val="none" w:sz="0" w:space="0" w:color="auto"/>
                                    <w:bottom w:val="none" w:sz="0" w:space="0" w:color="auto"/>
                                    <w:right w:val="none" w:sz="0" w:space="0" w:color="auto"/>
                                  </w:divBdr>
                                </w:div>
                              </w:divsChild>
                            </w:div>
                            <w:div w:id="1814329683">
                              <w:marLeft w:val="0"/>
                              <w:marRight w:val="0"/>
                              <w:marTop w:val="0"/>
                              <w:marBottom w:val="0"/>
                              <w:divBdr>
                                <w:top w:val="none" w:sz="0" w:space="0" w:color="auto"/>
                                <w:left w:val="none" w:sz="0" w:space="0" w:color="auto"/>
                                <w:bottom w:val="none" w:sz="0" w:space="0" w:color="auto"/>
                                <w:right w:val="none" w:sz="0" w:space="0" w:color="auto"/>
                              </w:divBdr>
                              <w:divsChild>
                                <w:div w:id="13230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282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58505089">
      <w:bodyDiv w:val="1"/>
      <w:marLeft w:val="0"/>
      <w:marRight w:val="0"/>
      <w:marTop w:val="0"/>
      <w:marBottom w:val="0"/>
      <w:divBdr>
        <w:top w:val="none" w:sz="0" w:space="0" w:color="auto"/>
        <w:left w:val="none" w:sz="0" w:space="0" w:color="auto"/>
        <w:bottom w:val="none" w:sz="0" w:space="0" w:color="auto"/>
        <w:right w:val="none" w:sz="0" w:space="0" w:color="auto"/>
      </w:divBdr>
      <w:divsChild>
        <w:div w:id="1157109924">
          <w:marLeft w:val="0"/>
          <w:marRight w:val="0"/>
          <w:marTop w:val="0"/>
          <w:marBottom w:val="120"/>
          <w:divBdr>
            <w:top w:val="none" w:sz="0" w:space="0" w:color="auto"/>
            <w:left w:val="none" w:sz="0" w:space="0" w:color="auto"/>
            <w:bottom w:val="none" w:sz="0" w:space="0" w:color="auto"/>
            <w:right w:val="none" w:sz="0" w:space="0" w:color="auto"/>
          </w:divBdr>
        </w:div>
        <w:div w:id="319313157">
          <w:marLeft w:val="0"/>
          <w:marRight w:val="0"/>
          <w:marTop w:val="0"/>
          <w:marBottom w:val="0"/>
          <w:divBdr>
            <w:top w:val="none" w:sz="0" w:space="0" w:color="auto"/>
            <w:left w:val="none" w:sz="0" w:space="0" w:color="auto"/>
            <w:bottom w:val="none" w:sz="0" w:space="0" w:color="auto"/>
            <w:right w:val="none" w:sz="0" w:space="0" w:color="auto"/>
          </w:divBdr>
          <w:divsChild>
            <w:div w:id="1091852288">
              <w:marLeft w:val="0"/>
              <w:marRight w:val="0"/>
              <w:marTop w:val="0"/>
              <w:marBottom w:val="0"/>
              <w:divBdr>
                <w:top w:val="none" w:sz="0" w:space="0" w:color="auto"/>
                <w:left w:val="none" w:sz="0" w:space="0" w:color="auto"/>
                <w:bottom w:val="none" w:sz="0" w:space="0" w:color="auto"/>
                <w:right w:val="none" w:sz="0" w:space="0" w:color="auto"/>
              </w:divBdr>
              <w:divsChild>
                <w:div w:id="1049887636">
                  <w:marLeft w:val="0"/>
                  <w:marRight w:val="0"/>
                  <w:marTop w:val="0"/>
                  <w:marBottom w:val="0"/>
                  <w:divBdr>
                    <w:top w:val="none" w:sz="0" w:space="0" w:color="auto"/>
                    <w:left w:val="none" w:sz="0" w:space="0" w:color="auto"/>
                    <w:bottom w:val="none" w:sz="0" w:space="0" w:color="auto"/>
                    <w:right w:val="none" w:sz="0" w:space="0" w:color="auto"/>
                  </w:divBdr>
                  <w:divsChild>
                    <w:div w:id="1223366295">
                      <w:marLeft w:val="0"/>
                      <w:marRight w:val="0"/>
                      <w:marTop w:val="0"/>
                      <w:marBottom w:val="0"/>
                      <w:divBdr>
                        <w:top w:val="none" w:sz="0" w:space="0" w:color="auto"/>
                        <w:left w:val="none" w:sz="0" w:space="0" w:color="auto"/>
                        <w:bottom w:val="none" w:sz="0" w:space="0" w:color="auto"/>
                        <w:right w:val="none" w:sz="0" w:space="0" w:color="auto"/>
                      </w:divBdr>
                      <w:divsChild>
                        <w:div w:id="1206478900">
                          <w:marLeft w:val="0"/>
                          <w:marRight w:val="0"/>
                          <w:marTop w:val="0"/>
                          <w:marBottom w:val="0"/>
                          <w:divBdr>
                            <w:top w:val="none" w:sz="0" w:space="0" w:color="auto"/>
                            <w:left w:val="none" w:sz="0" w:space="0" w:color="auto"/>
                            <w:bottom w:val="none" w:sz="0" w:space="0" w:color="auto"/>
                            <w:right w:val="none" w:sz="0" w:space="0" w:color="auto"/>
                          </w:divBdr>
                          <w:divsChild>
                            <w:div w:id="551964753">
                              <w:marLeft w:val="0"/>
                              <w:marRight w:val="0"/>
                              <w:marTop w:val="0"/>
                              <w:marBottom w:val="0"/>
                              <w:divBdr>
                                <w:top w:val="none" w:sz="0" w:space="0" w:color="auto"/>
                                <w:left w:val="none" w:sz="0" w:space="0" w:color="auto"/>
                                <w:bottom w:val="none" w:sz="0" w:space="0" w:color="auto"/>
                                <w:right w:val="none" w:sz="0" w:space="0" w:color="auto"/>
                              </w:divBdr>
                              <w:divsChild>
                                <w:div w:id="1750611933">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99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ed133c-5bdb-4d63-9ca9-00f3879a4b9a" xsi:nil="true"/>
    <lcf76f155ced4ddcb4097134ff3c332f xmlns="2ee7ad98-28ab-436f-a4cf-b4391c3561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4EA35F2EBFB246945AE5461EA1ADA8" ma:contentTypeVersion="15" ma:contentTypeDescription="Create a new document." ma:contentTypeScope="" ma:versionID="899bc3c0ecfd426c232a64265e725be9">
  <xsd:schema xmlns:xsd="http://www.w3.org/2001/XMLSchema" xmlns:xs="http://www.w3.org/2001/XMLSchema" xmlns:p="http://schemas.microsoft.com/office/2006/metadata/properties" xmlns:ns2="2ee7ad98-28ab-436f-a4cf-b4391c356176" xmlns:ns3="18ed133c-5bdb-4d63-9ca9-00f3879a4b9a" targetNamespace="http://schemas.microsoft.com/office/2006/metadata/properties" ma:root="true" ma:fieldsID="1b7697171d444bf183f529889a6a3c7f" ns2:_="" ns3:_="">
    <xsd:import namespace="2ee7ad98-28ab-436f-a4cf-b4391c356176"/>
    <xsd:import namespace="18ed133c-5bdb-4d63-9ca9-00f3879a4b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7ad98-28ab-436f-a4cf-b4391c356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1f0e0f-b7bc-48bd-b309-3d4d3b88d53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d133c-5bdb-4d63-9ca9-00f3879a4b9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e295155-5dcb-4bee-9e61-1c3434a56df1}" ma:internalName="TaxCatchAll" ma:showField="CatchAllData" ma:web="18ed133c-5bdb-4d63-9ca9-00f3879a4b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2F3CE-E3E5-467F-A7FA-D1146AAFB144}">
  <ds:schemaRefs>
    <ds:schemaRef ds:uri="http://schemas.microsoft.com/office/2006/metadata/properties"/>
    <ds:schemaRef ds:uri="http://schemas.microsoft.com/office/infopath/2007/PartnerControls"/>
    <ds:schemaRef ds:uri="18ed133c-5bdb-4d63-9ca9-00f3879a4b9a"/>
    <ds:schemaRef ds:uri="2ee7ad98-28ab-436f-a4cf-b4391c356176"/>
  </ds:schemaRefs>
</ds:datastoreItem>
</file>

<file path=customXml/itemProps2.xml><?xml version="1.0" encoding="utf-8"?>
<ds:datastoreItem xmlns:ds="http://schemas.openxmlformats.org/officeDocument/2006/customXml" ds:itemID="{25937655-2ADA-40F2-BC7E-F3887643E392}">
  <ds:schemaRefs>
    <ds:schemaRef ds:uri="http://schemas.microsoft.com/sharepoint/v3/contenttype/forms"/>
  </ds:schemaRefs>
</ds:datastoreItem>
</file>

<file path=customXml/itemProps3.xml><?xml version="1.0" encoding="utf-8"?>
<ds:datastoreItem xmlns:ds="http://schemas.openxmlformats.org/officeDocument/2006/customXml" ds:itemID="{11963219-9702-4A2F-ABDA-3B35B76C9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7ad98-28ab-436f-a4cf-b4391c356176"/>
    <ds:schemaRef ds:uri="18ed133c-5bdb-4d63-9ca9-00f3879a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Smith</dc:creator>
  <cp:keywords/>
  <dc:description/>
  <cp:lastModifiedBy>Stuart Fraser</cp:lastModifiedBy>
  <cp:revision>2</cp:revision>
  <dcterms:created xsi:type="dcterms:W3CDTF">2025-05-16T11:58:00Z</dcterms:created>
  <dcterms:modified xsi:type="dcterms:W3CDTF">2025-05-16T11:58:00Z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0x010100EF4EA35F2EBFB246945AE5461EA1ADA8</vt:lpwstr>
  </property>
  <property fmtid="{D5CDD505-2E9C-101B-9397-08002B2CF9AE}" pid="3" name="MediaServiceImageTags">
    <vt:lpwstr/>
  </property>
</Properties>
</file>